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CDC2" w14:textId="4D28A8C3" w:rsidR="00C010EE" w:rsidRDefault="00C010EE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page" w:horzAnchor="margin" w:tblpY="19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8"/>
      </w:tblGrid>
      <w:tr w:rsidR="00C15447" w:rsidRPr="00C4442A" w14:paraId="551647B8" w14:textId="77777777" w:rsidTr="00C15447">
        <w:trPr>
          <w:trHeight w:val="272"/>
        </w:trPr>
        <w:tc>
          <w:tcPr>
            <w:tcW w:w="15588" w:type="dxa"/>
            <w:shd w:val="clear" w:color="auto" w:fill="FFFFFF" w:themeFill="background1"/>
          </w:tcPr>
          <w:p w14:paraId="1856CD7F" w14:textId="53DF6F74" w:rsidR="00C15447" w:rsidRPr="00C15447" w:rsidRDefault="00C15447" w:rsidP="00C15447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EA2EA91" wp14:editId="4A8B0F86">
                  <wp:extent cx="617220" cy="617220"/>
                  <wp:effectExtent l="0" t="0" r="0" b="0"/>
                  <wp:docPr id="1" name="Picture 1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447" w:rsidRPr="00C4442A" w14:paraId="125C7D52" w14:textId="77777777" w:rsidTr="00C15447">
        <w:trPr>
          <w:trHeight w:val="272"/>
        </w:trPr>
        <w:tc>
          <w:tcPr>
            <w:tcW w:w="15588" w:type="dxa"/>
            <w:shd w:val="clear" w:color="auto" w:fill="0070C0"/>
          </w:tcPr>
          <w:p w14:paraId="54105A13" w14:textId="77777777" w:rsidR="00C15447" w:rsidRPr="009A6B45" w:rsidRDefault="00C15447" w:rsidP="00C15447">
            <w:pPr>
              <w:pStyle w:val="TableParagraph"/>
              <w:spacing w:before="1" w:line="289" w:lineRule="exact"/>
              <w:ind w:left="11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EE8">
              <w:rPr>
                <w:rFonts w:asciiTheme="minorHAnsi" w:hAnsiTheme="minorHAnsi" w:cstheme="minorHAnsi"/>
                <w:b/>
                <w:sz w:val="24"/>
                <w:szCs w:val="24"/>
              </w:rPr>
              <w:t>Early Learning Goals</w:t>
            </w:r>
          </w:p>
        </w:tc>
      </w:tr>
      <w:tr w:rsidR="00C15447" w:rsidRPr="00C4442A" w14:paraId="0CA56F87" w14:textId="77777777" w:rsidTr="00C15447">
        <w:trPr>
          <w:trHeight w:val="1240"/>
        </w:trPr>
        <w:tc>
          <w:tcPr>
            <w:tcW w:w="15588" w:type="dxa"/>
          </w:tcPr>
          <w:p w14:paraId="01407448" w14:textId="77777777" w:rsidR="00C15447" w:rsidRPr="00445F88" w:rsidRDefault="00C15447" w:rsidP="00C15447">
            <w:pPr>
              <w:pStyle w:val="TableParagraph"/>
              <w:spacing w:before="1" w:line="289" w:lineRule="exact"/>
              <w:ind w:left="1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445F88">
              <w:rPr>
                <w:rFonts w:ascii="Calibri" w:hAnsi="Calibri" w:cs="Calibri"/>
                <w:b/>
                <w:sz w:val="24"/>
                <w:szCs w:val="24"/>
              </w:rPr>
              <w:t>Mathematics Number ELG</w:t>
            </w:r>
            <w:r w:rsidRPr="00445F88">
              <w:rPr>
                <w:rFonts w:ascii="Calibri" w:hAnsi="Calibri" w:cs="Calibri"/>
                <w:sz w:val="24"/>
                <w:szCs w:val="24"/>
              </w:rPr>
              <w:t xml:space="preserve"> Children at the expected level of development will: </w:t>
            </w:r>
          </w:p>
          <w:p w14:paraId="20B99831" w14:textId="77777777" w:rsidR="00C15447" w:rsidRPr="00445F88" w:rsidRDefault="00C15447" w:rsidP="00C15447">
            <w:pPr>
              <w:pStyle w:val="TableParagraph"/>
              <w:spacing w:before="1" w:line="289" w:lineRule="exact"/>
              <w:ind w:left="1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445F88">
              <w:rPr>
                <w:rFonts w:ascii="Calibri" w:hAnsi="Calibri" w:cs="Calibri"/>
                <w:sz w:val="24"/>
                <w:szCs w:val="24"/>
              </w:rPr>
              <w:t xml:space="preserve">• Have a deep understanding of number to 10, including the composition of each number; </w:t>
            </w:r>
          </w:p>
          <w:p w14:paraId="0B1065D3" w14:textId="77777777" w:rsidR="00C15447" w:rsidRPr="00445F88" w:rsidRDefault="00C15447" w:rsidP="00C15447">
            <w:pPr>
              <w:pStyle w:val="TableParagraph"/>
              <w:spacing w:before="1" w:line="289" w:lineRule="exact"/>
              <w:ind w:left="1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445F88">
              <w:rPr>
                <w:rFonts w:ascii="Calibri" w:hAnsi="Calibri" w:cs="Calibri"/>
                <w:sz w:val="24"/>
                <w:szCs w:val="24"/>
              </w:rPr>
              <w:t xml:space="preserve">• Subitise (recognise quantities without counting) up to 5; </w:t>
            </w:r>
          </w:p>
          <w:p w14:paraId="0F1EFC5A" w14:textId="77777777" w:rsidR="00C15447" w:rsidRPr="00445F88" w:rsidRDefault="00C15447" w:rsidP="00C15447">
            <w:pPr>
              <w:pStyle w:val="TableParagraph"/>
              <w:spacing w:before="1" w:line="289" w:lineRule="exact"/>
              <w:ind w:left="1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445F88">
              <w:rPr>
                <w:rFonts w:ascii="Calibri" w:hAnsi="Calibri" w:cs="Calibri"/>
                <w:sz w:val="24"/>
                <w:szCs w:val="24"/>
              </w:rPr>
              <w:t xml:space="preserve">• Automatically recall (without reference to rhymes, counting or other aids) number bonds up to 5 (including subtraction facts) and some number bonds to 10, including double facts. </w:t>
            </w:r>
          </w:p>
          <w:p w14:paraId="32C3B65E" w14:textId="77777777" w:rsidR="00C15447" w:rsidRPr="00445F88" w:rsidRDefault="00C15447" w:rsidP="00C15447">
            <w:pPr>
              <w:pStyle w:val="TableParagraph"/>
              <w:spacing w:before="1" w:line="289" w:lineRule="exact"/>
              <w:ind w:left="1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445F88">
              <w:rPr>
                <w:rFonts w:ascii="Calibri" w:hAnsi="Calibri" w:cs="Calibri"/>
                <w:b/>
                <w:sz w:val="24"/>
                <w:szCs w:val="24"/>
              </w:rPr>
              <w:t>Numerical Patterns ELG</w:t>
            </w:r>
            <w:r w:rsidRPr="00445F88">
              <w:rPr>
                <w:rFonts w:ascii="Calibri" w:hAnsi="Calibri" w:cs="Calibri"/>
                <w:sz w:val="24"/>
                <w:szCs w:val="24"/>
              </w:rPr>
              <w:t xml:space="preserve"> Children at the expected level of development will: </w:t>
            </w:r>
          </w:p>
          <w:p w14:paraId="1937EFAF" w14:textId="77777777" w:rsidR="00C15447" w:rsidRPr="00445F88" w:rsidRDefault="00C15447" w:rsidP="00C15447">
            <w:pPr>
              <w:pStyle w:val="TableParagraph"/>
              <w:spacing w:before="1" w:line="289" w:lineRule="exact"/>
              <w:ind w:left="1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445F88">
              <w:rPr>
                <w:rFonts w:ascii="Calibri" w:hAnsi="Calibri" w:cs="Calibri"/>
                <w:sz w:val="24"/>
                <w:szCs w:val="24"/>
              </w:rPr>
              <w:t xml:space="preserve">• Verbally count beyond 20, recognising the pattern of the counting system; </w:t>
            </w:r>
          </w:p>
          <w:p w14:paraId="11F2B8E6" w14:textId="77777777" w:rsidR="00C15447" w:rsidRPr="00445F88" w:rsidRDefault="00C15447" w:rsidP="00C15447">
            <w:pPr>
              <w:pStyle w:val="TableParagraph"/>
              <w:spacing w:before="1" w:line="289" w:lineRule="exact"/>
              <w:ind w:left="1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445F88">
              <w:rPr>
                <w:rFonts w:ascii="Calibri" w:hAnsi="Calibri" w:cs="Calibri"/>
                <w:sz w:val="24"/>
                <w:szCs w:val="24"/>
              </w:rPr>
              <w:t xml:space="preserve">• Compare quantities up to 10 in different contexts, recognising when one quantity is greater than, less than or the same as the other quantity; 27 </w:t>
            </w:r>
          </w:p>
          <w:p w14:paraId="27AC00BF" w14:textId="77777777" w:rsidR="00C15447" w:rsidRPr="00445F88" w:rsidRDefault="00C15447" w:rsidP="00C15447">
            <w:pPr>
              <w:pStyle w:val="TableParagraph"/>
              <w:spacing w:before="1" w:line="289" w:lineRule="exact"/>
              <w:ind w:left="11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445F88">
              <w:rPr>
                <w:rFonts w:ascii="Calibri" w:hAnsi="Calibri" w:cs="Calibri"/>
                <w:sz w:val="24"/>
                <w:szCs w:val="24"/>
              </w:rPr>
              <w:t>• Explore and represent patterns within numbers up to 10, including evens and odds, double facts and how quantities can be distributed equally.</w:t>
            </w:r>
          </w:p>
        </w:tc>
      </w:tr>
      <w:tr w:rsidR="00C15447" w:rsidRPr="00F35706" w14:paraId="39E7FC93" w14:textId="77777777" w:rsidTr="00C15447">
        <w:trPr>
          <w:trHeight w:val="402"/>
        </w:trPr>
        <w:tc>
          <w:tcPr>
            <w:tcW w:w="15588" w:type="dxa"/>
            <w:shd w:val="clear" w:color="auto" w:fill="0070C0"/>
          </w:tcPr>
          <w:p w14:paraId="41B4387D" w14:textId="77777777" w:rsidR="00C15447" w:rsidRPr="009A6B45" w:rsidRDefault="00C15447" w:rsidP="00C15447">
            <w:pPr>
              <w:pStyle w:val="TableParagraph"/>
              <w:spacing w:line="304" w:lineRule="exact"/>
              <w:ind w:left="11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B45">
              <w:rPr>
                <w:rFonts w:asciiTheme="minorHAnsi" w:hAnsiTheme="minorHAnsi" w:cstheme="minorHAnsi"/>
                <w:b/>
                <w:sz w:val="24"/>
                <w:szCs w:val="24"/>
              </w:rPr>
              <w:t>Key</w:t>
            </w:r>
            <w:r w:rsidRPr="009A6B45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9A6B45">
              <w:rPr>
                <w:rFonts w:asciiTheme="minorHAnsi" w:hAnsiTheme="minorHAnsi" w:cstheme="minorHAnsi"/>
                <w:b/>
                <w:sz w:val="24"/>
                <w:szCs w:val="24"/>
              </w:rPr>
              <w:t>Stage</w:t>
            </w:r>
            <w:r w:rsidRPr="009A6B4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9A6B45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>1</w:t>
            </w:r>
            <w:r w:rsidRPr="009A6B45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C15447" w:rsidRPr="00F35706" w14:paraId="61143AD4" w14:textId="77777777" w:rsidTr="00C15447">
        <w:trPr>
          <w:trHeight w:val="402"/>
        </w:trPr>
        <w:tc>
          <w:tcPr>
            <w:tcW w:w="15588" w:type="dxa"/>
          </w:tcPr>
          <w:p w14:paraId="13D15771" w14:textId="77777777" w:rsidR="00C15447" w:rsidRPr="00445F88" w:rsidRDefault="00C15447" w:rsidP="00C15447">
            <w:pPr>
              <w:pStyle w:val="TableParagraph"/>
              <w:spacing w:line="304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Pr="00445F8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Mathematics </w:t>
              </w:r>
              <w:proofErr w:type="spellStart"/>
              <w:r w:rsidRPr="00445F8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programmes</w:t>
              </w:r>
              <w:proofErr w:type="spellEnd"/>
              <w:r w:rsidRPr="00445F8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of Study KS1</w:t>
              </w:r>
            </w:hyperlink>
          </w:p>
        </w:tc>
      </w:tr>
      <w:tr w:rsidR="00C15447" w:rsidRPr="00F35706" w14:paraId="08F7A2CF" w14:textId="77777777" w:rsidTr="00C15447">
        <w:trPr>
          <w:trHeight w:val="402"/>
        </w:trPr>
        <w:tc>
          <w:tcPr>
            <w:tcW w:w="15588" w:type="dxa"/>
            <w:shd w:val="clear" w:color="auto" w:fill="0070C0"/>
          </w:tcPr>
          <w:p w14:paraId="6021BA5E" w14:textId="77777777" w:rsidR="00C15447" w:rsidRPr="009A6B45" w:rsidRDefault="00C15447" w:rsidP="00C15447">
            <w:pPr>
              <w:pStyle w:val="TableParagraph"/>
              <w:spacing w:line="304" w:lineRule="exact"/>
              <w:ind w:left="11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Key Stage 2 </w:t>
            </w:r>
            <w:r w:rsidRPr="009A6B4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15447" w:rsidRPr="00F35706" w14:paraId="345D91A1" w14:textId="77777777" w:rsidTr="00C15447">
        <w:trPr>
          <w:trHeight w:val="402"/>
        </w:trPr>
        <w:tc>
          <w:tcPr>
            <w:tcW w:w="15588" w:type="dxa"/>
          </w:tcPr>
          <w:p w14:paraId="1F2D9FF1" w14:textId="77777777" w:rsidR="00C15447" w:rsidRPr="00445F88" w:rsidRDefault="00C15447" w:rsidP="00C15447">
            <w:pPr>
              <w:pStyle w:val="TableParagraph"/>
              <w:spacing w:line="304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Pr="00445F8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Mathematics </w:t>
              </w:r>
              <w:proofErr w:type="spellStart"/>
              <w:r w:rsidRPr="00445F8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programmes</w:t>
              </w:r>
              <w:proofErr w:type="spellEnd"/>
              <w:r w:rsidRPr="00445F8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of Study KS2</w:t>
              </w:r>
            </w:hyperlink>
          </w:p>
        </w:tc>
      </w:tr>
    </w:tbl>
    <w:p w14:paraId="2BDF3175" w14:textId="2C792F92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4022B441" w14:textId="0E69EEA5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10F4D8EE" w14:textId="1C32E3A7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67543231" w14:textId="2416684E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0AAC3E66" w14:textId="0CE27C2A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67C21812" w14:textId="1C2248F4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6A556705" w14:textId="695E155D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596675DD" w14:textId="4AC47A66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6E987019" w14:textId="69114F23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5815ECD2" w14:textId="5C2B1ED6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7D4ADCD1" w14:textId="3C063F67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56BB2776" w14:textId="64E5B9EC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5C1A8DB1" w14:textId="01BA9BEB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6EFC26F6" w14:textId="5A6FAC18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2487D98A" w14:textId="0AB13BA2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4C4967AE" w14:textId="371B5009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2DDA2A3C" w14:textId="77777777" w:rsidR="000F5DD8" w:rsidRDefault="000F5DD8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015D2C3B" w14:textId="5F69BFC2" w:rsidR="000F5DD8" w:rsidRDefault="000F5DD8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>Number: Number and Place Value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602"/>
        <w:gridCol w:w="2603"/>
        <w:gridCol w:w="2603"/>
      </w:tblGrid>
      <w:tr w:rsidR="000F5DD8" w:rsidRPr="00C7224B" w14:paraId="0537F06F" w14:textId="77777777" w:rsidTr="00C15447">
        <w:tc>
          <w:tcPr>
            <w:tcW w:w="15614" w:type="dxa"/>
            <w:gridSpan w:val="6"/>
            <w:shd w:val="clear" w:color="auto" w:fill="0070C0"/>
          </w:tcPr>
          <w:p w14:paraId="52F7BDC4" w14:textId="77777777" w:rsidR="000F5DD8" w:rsidRPr="00C7224B" w:rsidRDefault="000F5DD8" w:rsidP="00C15447">
            <w:pPr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t>COUNTING</w:t>
            </w:r>
          </w:p>
        </w:tc>
      </w:tr>
      <w:tr w:rsidR="000F5DD8" w:rsidRPr="00C7224B" w14:paraId="1A88CE9F" w14:textId="77777777" w:rsidTr="00C15447">
        <w:tc>
          <w:tcPr>
            <w:tcW w:w="2602" w:type="dxa"/>
            <w:shd w:val="clear" w:color="auto" w:fill="0070C0"/>
          </w:tcPr>
          <w:p w14:paraId="4E0F78D6" w14:textId="77777777" w:rsidR="000F5DD8" w:rsidRPr="00C7224B" w:rsidRDefault="000F5DD8" w:rsidP="00C15447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02" w:type="dxa"/>
            <w:shd w:val="clear" w:color="auto" w:fill="0070C0"/>
          </w:tcPr>
          <w:p w14:paraId="429B9185" w14:textId="77777777" w:rsidR="000F5DD8" w:rsidRPr="00C7224B" w:rsidRDefault="000F5DD8" w:rsidP="00C15447">
            <w:pPr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2</w:t>
            </w:r>
          </w:p>
        </w:tc>
        <w:tc>
          <w:tcPr>
            <w:tcW w:w="2602" w:type="dxa"/>
            <w:shd w:val="clear" w:color="auto" w:fill="0070C0"/>
          </w:tcPr>
          <w:p w14:paraId="652A64BF" w14:textId="77777777" w:rsidR="000F5DD8" w:rsidRPr="00C7224B" w:rsidRDefault="000F5DD8" w:rsidP="00C15447">
            <w:pPr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70C0"/>
          </w:tcPr>
          <w:p w14:paraId="2667CD87" w14:textId="77777777" w:rsidR="000F5DD8" w:rsidRPr="00C7224B" w:rsidRDefault="000F5DD8" w:rsidP="00C15447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603" w:type="dxa"/>
            <w:shd w:val="clear" w:color="auto" w:fill="0070C0"/>
          </w:tcPr>
          <w:p w14:paraId="77447B39" w14:textId="77777777" w:rsidR="000F5DD8" w:rsidRPr="00C7224B" w:rsidRDefault="000F5DD8" w:rsidP="00C15447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603" w:type="dxa"/>
            <w:shd w:val="clear" w:color="auto" w:fill="0070C0"/>
          </w:tcPr>
          <w:p w14:paraId="193828FA" w14:textId="77777777" w:rsidR="000F5DD8" w:rsidRPr="00C7224B" w:rsidRDefault="000F5DD8" w:rsidP="00C15447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6</w:t>
            </w:r>
          </w:p>
        </w:tc>
      </w:tr>
      <w:tr w:rsidR="000F5DD8" w:rsidRPr="00C7224B" w14:paraId="1E56F54E" w14:textId="77777777" w:rsidTr="00C15447">
        <w:tc>
          <w:tcPr>
            <w:tcW w:w="2602" w:type="dxa"/>
            <w:shd w:val="clear" w:color="auto" w:fill="auto"/>
          </w:tcPr>
          <w:p w14:paraId="0D6B6E66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count to and across 100, forwards and backwards, beginning with 0 or 1, or from any given number </w:t>
            </w:r>
          </w:p>
        </w:tc>
        <w:tc>
          <w:tcPr>
            <w:tcW w:w="2602" w:type="dxa"/>
            <w:shd w:val="clear" w:color="auto" w:fill="auto"/>
          </w:tcPr>
          <w:p w14:paraId="6D770137" w14:textId="77777777" w:rsidR="000F5DD8" w:rsidRPr="00C7224B" w:rsidRDefault="000F5DD8" w:rsidP="00C15447"/>
        </w:tc>
        <w:tc>
          <w:tcPr>
            <w:tcW w:w="2602" w:type="dxa"/>
            <w:shd w:val="clear" w:color="auto" w:fill="auto"/>
          </w:tcPr>
          <w:p w14:paraId="097683BC" w14:textId="77777777" w:rsidR="000F5DD8" w:rsidRPr="00C7224B" w:rsidRDefault="000F5DD8" w:rsidP="00C15447"/>
        </w:tc>
        <w:tc>
          <w:tcPr>
            <w:tcW w:w="2602" w:type="dxa"/>
            <w:shd w:val="clear" w:color="auto" w:fill="auto"/>
          </w:tcPr>
          <w:p w14:paraId="22A87461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count backwards through zero to include </w:t>
            </w:r>
            <w:r w:rsidRPr="00C7224B">
              <w:rPr>
                <w:rFonts w:ascii="Calibri" w:hAnsi="Calibri"/>
                <w:color w:val="auto"/>
                <w:sz w:val="22"/>
                <w:szCs w:val="22"/>
              </w:rPr>
              <w:t>negative numbers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3855FBE" w14:textId="77777777" w:rsidR="000F5DD8" w:rsidRPr="00C7224B" w:rsidRDefault="000F5DD8" w:rsidP="00C15447"/>
        </w:tc>
        <w:tc>
          <w:tcPr>
            <w:tcW w:w="2603" w:type="dxa"/>
            <w:shd w:val="clear" w:color="auto" w:fill="auto"/>
          </w:tcPr>
          <w:p w14:paraId="1EB6BFD6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interpret negative numbers in context, count forwards and backwards with positive and negative whole numbers, including through zero</w:t>
            </w:r>
          </w:p>
        </w:tc>
        <w:tc>
          <w:tcPr>
            <w:tcW w:w="2603" w:type="dxa"/>
            <w:shd w:val="clear" w:color="auto" w:fill="auto"/>
          </w:tcPr>
          <w:p w14:paraId="63EA36FA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use negative numbers in context, and calculate intervals across zero </w:t>
            </w:r>
          </w:p>
          <w:p w14:paraId="2B4C048A" w14:textId="77777777" w:rsidR="000F5DD8" w:rsidRPr="00C7224B" w:rsidRDefault="000F5DD8" w:rsidP="00C15447">
            <w:pPr>
              <w:jc w:val="center"/>
            </w:pPr>
          </w:p>
        </w:tc>
      </w:tr>
      <w:tr w:rsidR="000F5DD8" w:rsidRPr="00C7224B" w14:paraId="5111B873" w14:textId="77777777" w:rsidTr="00C15447">
        <w:tc>
          <w:tcPr>
            <w:tcW w:w="2602" w:type="dxa"/>
            <w:shd w:val="clear" w:color="auto" w:fill="auto"/>
          </w:tcPr>
          <w:p w14:paraId="090D7CA4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lastRenderedPageBreak/>
              <w:t xml:space="preserve">count, read and write numbers to 100 in numerals; count in multiples of twos, fives and tens </w:t>
            </w:r>
          </w:p>
        </w:tc>
        <w:tc>
          <w:tcPr>
            <w:tcW w:w="2602" w:type="dxa"/>
            <w:shd w:val="clear" w:color="auto" w:fill="auto"/>
          </w:tcPr>
          <w:p w14:paraId="6573681B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count in steps of 2, 3, and 5 from 0, and in tens from any number, forward or backward </w:t>
            </w:r>
          </w:p>
          <w:p w14:paraId="176DCD6C" w14:textId="77777777" w:rsidR="000F5DD8" w:rsidRPr="00C7224B" w:rsidRDefault="000F5DD8" w:rsidP="00C15447"/>
        </w:tc>
        <w:tc>
          <w:tcPr>
            <w:tcW w:w="2602" w:type="dxa"/>
            <w:shd w:val="clear" w:color="auto" w:fill="auto"/>
          </w:tcPr>
          <w:p w14:paraId="6A6E5424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count from 0 in multiples of 4, 8, 50 and 100; </w:t>
            </w:r>
          </w:p>
          <w:p w14:paraId="259ED3DA" w14:textId="77777777" w:rsidR="000F5DD8" w:rsidRPr="00C7224B" w:rsidRDefault="000F5DD8" w:rsidP="00C15447"/>
        </w:tc>
        <w:tc>
          <w:tcPr>
            <w:tcW w:w="2602" w:type="dxa"/>
            <w:shd w:val="clear" w:color="auto" w:fill="auto"/>
          </w:tcPr>
          <w:p w14:paraId="593225D0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count in multiples of 6, 7, 9, 25 and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</w:p>
          <w:p w14:paraId="73E191AC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F9E7004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C3C1F18" w14:textId="77777777" w:rsidR="000F5DD8" w:rsidRPr="00C7224B" w:rsidRDefault="000F5DD8" w:rsidP="00C15447"/>
        </w:tc>
        <w:tc>
          <w:tcPr>
            <w:tcW w:w="2603" w:type="dxa"/>
            <w:shd w:val="clear" w:color="auto" w:fill="auto"/>
          </w:tcPr>
          <w:p w14:paraId="5981CD29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count forwards or backwards in steps of powers of 10 for any given number up to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</w:t>
            </w:r>
          </w:p>
        </w:tc>
        <w:tc>
          <w:tcPr>
            <w:tcW w:w="2603" w:type="dxa"/>
            <w:shd w:val="clear" w:color="auto" w:fill="auto"/>
          </w:tcPr>
          <w:p w14:paraId="63A87808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0F5DD8" w:rsidRPr="00C7224B" w14:paraId="777E5AF1" w14:textId="77777777" w:rsidTr="00C15447">
        <w:tc>
          <w:tcPr>
            <w:tcW w:w="2602" w:type="dxa"/>
            <w:shd w:val="clear" w:color="auto" w:fill="auto"/>
          </w:tcPr>
          <w:p w14:paraId="2FDE030C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given a number, identify one more and one less </w:t>
            </w:r>
          </w:p>
          <w:p w14:paraId="7327B315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550E10A8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17A1E9C1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find 10 or 100 more or less than a given number </w:t>
            </w:r>
          </w:p>
          <w:p w14:paraId="39915A18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183A216A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find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more or less than a given number </w:t>
            </w:r>
          </w:p>
          <w:p w14:paraId="0920990E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429C74BE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073781E1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0F5DD8" w:rsidRPr="00C7224B" w14:paraId="081843BA" w14:textId="77777777" w:rsidTr="00C15447">
        <w:tc>
          <w:tcPr>
            <w:tcW w:w="15614" w:type="dxa"/>
            <w:gridSpan w:val="6"/>
            <w:shd w:val="clear" w:color="auto" w:fill="0070C0"/>
          </w:tcPr>
          <w:p w14:paraId="4573D752" w14:textId="77777777" w:rsidR="000F5DD8" w:rsidRPr="00C7224B" w:rsidRDefault="000F5DD8" w:rsidP="00C15447">
            <w:pPr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t>COMPARING NUMBERS</w:t>
            </w:r>
          </w:p>
        </w:tc>
      </w:tr>
      <w:tr w:rsidR="000F5DD8" w:rsidRPr="00C7224B" w14:paraId="4A68D5E4" w14:textId="77777777" w:rsidTr="00C15447">
        <w:trPr>
          <w:trHeight w:val="621"/>
        </w:trPr>
        <w:tc>
          <w:tcPr>
            <w:tcW w:w="2602" w:type="dxa"/>
            <w:vMerge w:val="restart"/>
            <w:shd w:val="clear" w:color="auto" w:fill="auto"/>
          </w:tcPr>
          <w:p w14:paraId="25EAEF5E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use the language of: equal to, more than, less than (fewer), most, least </w:t>
            </w:r>
          </w:p>
          <w:p w14:paraId="40EDB6D9" w14:textId="77777777" w:rsidR="000F5DD8" w:rsidRPr="00C7224B" w:rsidRDefault="000F5DD8" w:rsidP="00C15447"/>
        </w:tc>
        <w:tc>
          <w:tcPr>
            <w:tcW w:w="2602" w:type="dxa"/>
            <w:vMerge w:val="restart"/>
            <w:shd w:val="clear" w:color="auto" w:fill="auto"/>
          </w:tcPr>
          <w:p w14:paraId="7A8C8A88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compare and order numbers from 0 up to 100; use &lt;, &gt; and = signs </w:t>
            </w:r>
          </w:p>
          <w:p w14:paraId="7CAB6C3A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14:paraId="5763F1C4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compare and order numbers up to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</w:p>
          <w:p w14:paraId="303EE06B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77343824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order and compare numbers beyond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</w:p>
        </w:tc>
        <w:tc>
          <w:tcPr>
            <w:tcW w:w="2603" w:type="dxa"/>
            <w:vMerge w:val="restart"/>
            <w:shd w:val="clear" w:color="auto" w:fill="auto"/>
          </w:tcPr>
          <w:p w14:paraId="295AC407" w14:textId="77777777" w:rsidR="000F5DD8" w:rsidRPr="0057731D" w:rsidRDefault="000F5DD8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read, write, order and compare numbers to at least 1</w:t>
            </w:r>
            <w:r w:rsidRPr="0057731D">
              <w:rPr>
                <w:rFonts w:ascii="Calibri" w:hAnsi="Calibri" w:cs="Calibri"/>
                <w:spacing w:val="-20"/>
              </w:rPr>
              <w:t xml:space="preserve"> </w:t>
            </w:r>
            <w:r w:rsidRPr="0057731D">
              <w:rPr>
                <w:rFonts w:ascii="Calibri" w:hAnsi="Calibri" w:cs="Calibri"/>
              </w:rPr>
              <w:t>000</w:t>
            </w:r>
            <w:r w:rsidRPr="0057731D">
              <w:rPr>
                <w:rFonts w:ascii="Calibri" w:hAnsi="Calibri" w:cs="Calibri"/>
                <w:spacing w:val="-20"/>
              </w:rPr>
              <w:t xml:space="preserve"> </w:t>
            </w:r>
            <w:r w:rsidRPr="0057731D">
              <w:rPr>
                <w:rFonts w:ascii="Calibri" w:hAnsi="Calibri" w:cs="Calibri"/>
              </w:rPr>
              <w:t xml:space="preserve">000 and determine the value of each digit </w:t>
            </w:r>
          </w:p>
          <w:p w14:paraId="1A1EF944" w14:textId="77777777" w:rsidR="000F5DD8" w:rsidRPr="00C7224B" w:rsidRDefault="000F5DD8" w:rsidP="00C15447">
            <w:r w:rsidRPr="0057731D">
              <w:rPr>
                <w:rFonts w:ascii="Calibri" w:hAnsi="Calibri" w:cs="Calibri"/>
                <w:sz w:val="20"/>
                <w:szCs w:val="20"/>
              </w:rPr>
              <w:t>(appears also in Reading and Writing Numbers)</w:t>
            </w:r>
          </w:p>
        </w:tc>
        <w:tc>
          <w:tcPr>
            <w:tcW w:w="2603" w:type="dxa"/>
            <w:vMerge w:val="restart"/>
            <w:shd w:val="clear" w:color="auto" w:fill="auto"/>
          </w:tcPr>
          <w:p w14:paraId="314D6C70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read, write, order and compare numbers up to </w:t>
            </w:r>
          </w:p>
          <w:p w14:paraId="0245CA26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10 </w:t>
            </w:r>
            <w:proofErr w:type="gramStart"/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  <w:proofErr w:type="gramEnd"/>
            <w:r w:rsidRPr="00C7224B">
              <w:rPr>
                <w:rFonts w:ascii="Calibri" w:hAnsi="Calibri"/>
                <w:sz w:val="22"/>
                <w:szCs w:val="22"/>
              </w:rPr>
              <w:t xml:space="preserve"> and determine the value of each digit </w:t>
            </w:r>
            <w:r w:rsidRPr="00C7224B">
              <w:rPr>
                <w:rFonts w:ascii="Calibri" w:hAnsi="Calibri" w:cs="Times New Roman"/>
                <w:color w:val="auto"/>
                <w:sz w:val="20"/>
                <w:szCs w:val="20"/>
                <w:lang w:val="en-GB"/>
              </w:rPr>
              <w:t>(appears also in Reading and Writing Numbers)</w:t>
            </w:r>
          </w:p>
        </w:tc>
      </w:tr>
      <w:tr w:rsidR="000F5DD8" w:rsidRPr="00C7224B" w14:paraId="4AC252B3" w14:textId="77777777" w:rsidTr="00C15447">
        <w:trPr>
          <w:trHeight w:val="780"/>
        </w:trPr>
        <w:tc>
          <w:tcPr>
            <w:tcW w:w="2602" w:type="dxa"/>
            <w:vMerge/>
            <w:shd w:val="clear" w:color="auto" w:fill="auto"/>
          </w:tcPr>
          <w:p w14:paraId="32E26D9D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3393EC17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4CD4EFD8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200201DE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>compare numbers with the same number of decimal places up to two decimal places</w:t>
            </w:r>
            <w:r w:rsidRPr="00C7224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80E77AB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>(copied from Fractions)</w:t>
            </w:r>
          </w:p>
        </w:tc>
        <w:tc>
          <w:tcPr>
            <w:tcW w:w="2603" w:type="dxa"/>
            <w:vMerge/>
            <w:shd w:val="clear" w:color="auto" w:fill="auto"/>
          </w:tcPr>
          <w:p w14:paraId="2E11A2AE" w14:textId="77777777" w:rsidR="000F5DD8" w:rsidRPr="00C7224B" w:rsidRDefault="000F5DD8" w:rsidP="00C15447"/>
        </w:tc>
        <w:tc>
          <w:tcPr>
            <w:tcW w:w="2603" w:type="dxa"/>
            <w:vMerge/>
            <w:shd w:val="clear" w:color="auto" w:fill="auto"/>
          </w:tcPr>
          <w:p w14:paraId="759AB297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0F5DD8" w:rsidRPr="00C7224B" w14:paraId="350D9F5F" w14:textId="77777777" w:rsidTr="00C15447">
        <w:tc>
          <w:tcPr>
            <w:tcW w:w="15614" w:type="dxa"/>
            <w:gridSpan w:val="6"/>
            <w:shd w:val="clear" w:color="auto" w:fill="0070C0"/>
          </w:tcPr>
          <w:p w14:paraId="1BEB8302" w14:textId="77777777" w:rsidR="000F5DD8" w:rsidRPr="00C7224B" w:rsidRDefault="000F5DD8" w:rsidP="00C15447">
            <w:pPr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t>IDENTIFYING, REPRESENTING AND ESTIMATING NUMBERS</w:t>
            </w:r>
          </w:p>
        </w:tc>
      </w:tr>
      <w:tr w:rsidR="000F5DD8" w:rsidRPr="00C7224B" w14:paraId="7FCC9416" w14:textId="77777777" w:rsidTr="00C15447">
        <w:tc>
          <w:tcPr>
            <w:tcW w:w="2602" w:type="dxa"/>
            <w:shd w:val="clear" w:color="auto" w:fill="auto"/>
          </w:tcPr>
          <w:p w14:paraId="66A7C977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identify and represent numbers using objects and pictorial representations including the number line</w:t>
            </w:r>
          </w:p>
        </w:tc>
        <w:tc>
          <w:tcPr>
            <w:tcW w:w="2602" w:type="dxa"/>
            <w:shd w:val="clear" w:color="auto" w:fill="auto"/>
          </w:tcPr>
          <w:p w14:paraId="4DE8BEC9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identify, represent and estimate numbers using different representations, including the number line </w:t>
            </w:r>
          </w:p>
        </w:tc>
        <w:tc>
          <w:tcPr>
            <w:tcW w:w="2602" w:type="dxa"/>
            <w:shd w:val="clear" w:color="auto" w:fill="auto"/>
          </w:tcPr>
          <w:p w14:paraId="74EBF5B7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identify, represent and estimate numbers using different representations </w:t>
            </w:r>
          </w:p>
          <w:p w14:paraId="1B3E5F60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42DD9CF3" w14:textId="77777777" w:rsidR="000F5DD8" w:rsidRPr="00C7224B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identify, represent and estimate numbers using different representations</w:t>
            </w:r>
          </w:p>
        </w:tc>
        <w:tc>
          <w:tcPr>
            <w:tcW w:w="2603" w:type="dxa"/>
            <w:shd w:val="clear" w:color="auto" w:fill="auto"/>
          </w:tcPr>
          <w:p w14:paraId="4ADADD29" w14:textId="77777777" w:rsidR="000F5DD8" w:rsidRPr="00C7224B" w:rsidRDefault="000F5DD8" w:rsidP="00C15447"/>
        </w:tc>
        <w:tc>
          <w:tcPr>
            <w:tcW w:w="2603" w:type="dxa"/>
            <w:shd w:val="clear" w:color="auto" w:fill="auto"/>
          </w:tcPr>
          <w:p w14:paraId="4963414A" w14:textId="77777777" w:rsidR="000F5DD8" w:rsidRPr="00C7224B" w:rsidRDefault="000F5DD8" w:rsidP="00C15447"/>
        </w:tc>
      </w:tr>
    </w:tbl>
    <w:p w14:paraId="4D2D03CD" w14:textId="259305C8" w:rsidR="000F5DD8" w:rsidRDefault="000F5DD8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0D337407" w14:textId="3895C307" w:rsidR="000F5DD8" w:rsidRDefault="000F5DD8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Number: Addition and Subtraction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2581"/>
        <w:gridCol w:w="2693"/>
        <w:gridCol w:w="2551"/>
        <w:gridCol w:w="2523"/>
      </w:tblGrid>
      <w:tr w:rsidR="000F5DD8" w:rsidRPr="002B5E68" w14:paraId="768EEEF7" w14:textId="77777777" w:rsidTr="00C15447">
        <w:tc>
          <w:tcPr>
            <w:tcW w:w="15559" w:type="dxa"/>
            <w:gridSpan w:val="6"/>
            <w:shd w:val="clear" w:color="auto" w:fill="0070C0"/>
          </w:tcPr>
          <w:p w14:paraId="78FBFFBD" w14:textId="77777777" w:rsidR="000F5DD8" w:rsidRPr="002B5E68" w:rsidRDefault="000F5DD8" w:rsidP="00C15447">
            <w:pPr>
              <w:jc w:val="center"/>
              <w:rPr>
                <w:color w:val="FFFFFF"/>
              </w:rPr>
            </w:pPr>
            <w:r w:rsidRPr="002B5E68">
              <w:rPr>
                <w:b/>
                <w:color w:val="FFFFFF"/>
              </w:rPr>
              <w:t>NUMBER BONDS</w:t>
            </w:r>
          </w:p>
        </w:tc>
      </w:tr>
      <w:tr w:rsidR="000F5DD8" w:rsidRPr="002B5E68" w14:paraId="4EE269AB" w14:textId="77777777" w:rsidTr="00C15447">
        <w:tc>
          <w:tcPr>
            <w:tcW w:w="2518" w:type="dxa"/>
            <w:shd w:val="clear" w:color="auto" w:fill="0070C0"/>
          </w:tcPr>
          <w:p w14:paraId="64727CEE" w14:textId="77777777" w:rsidR="000F5DD8" w:rsidRPr="002B5E68" w:rsidRDefault="000F5DD8" w:rsidP="00C15447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2B5E68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93" w:type="dxa"/>
            <w:shd w:val="clear" w:color="auto" w:fill="0070C0"/>
          </w:tcPr>
          <w:p w14:paraId="172F9267" w14:textId="77777777" w:rsidR="000F5DD8" w:rsidRPr="002B5E68" w:rsidRDefault="000F5DD8" w:rsidP="00C15447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2B5E68">
              <w:rPr>
                <w:rFonts w:ascii="Calibri" w:hAnsi="Calibr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2581" w:type="dxa"/>
            <w:shd w:val="clear" w:color="auto" w:fill="0070C0"/>
          </w:tcPr>
          <w:p w14:paraId="17102807" w14:textId="77777777" w:rsidR="000F5DD8" w:rsidRPr="002B5E68" w:rsidRDefault="000F5DD8" w:rsidP="00C15447">
            <w:pPr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3</w:t>
            </w:r>
          </w:p>
        </w:tc>
        <w:tc>
          <w:tcPr>
            <w:tcW w:w="2693" w:type="dxa"/>
            <w:shd w:val="clear" w:color="auto" w:fill="0070C0"/>
          </w:tcPr>
          <w:p w14:paraId="61DC4745" w14:textId="77777777" w:rsidR="000F5DD8" w:rsidRPr="002B5E68" w:rsidRDefault="000F5DD8" w:rsidP="00C15447">
            <w:pPr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4</w:t>
            </w:r>
          </w:p>
        </w:tc>
        <w:tc>
          <w:tcPr>
            <w:tcW w:w="2551" w:type="dxa"/>
            <w:shd w:val="clear" w:color="auto" w:fill="0070C0"/>
          </w:tcPr>
          <w:p w14:paraId="5AA6FAC8" w14:textId="77777777" w:rsidR="000F5DD8" w:rsidRPr="002B5E68" w:rsidRDefault="000F5DD8" w:rsidP="00C15447">
            <w:pPr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5</w:t>
            </w:r>
          </w:p>
        </w:tc>
        <w:tc>
          <w:tcPr>
            <w:tcW w:w="2523" w:type="dxa"/>
            <w:shd w:val="clear" w:color="auto" w:fill="0070C0"/>
          </w:tcPr>
          <w:p w14:paraId="52EFA6E4" w14:textId="77777777" w:rsidR="000F5DD8" w:rsidRPr="002B5E68" w:rsidRDefault="000F5DD8" w:rsidP="00C15447">
            <w:pPr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6</w:t>
            </w:r>
          </w:p>
        </w:tc>
      </w:tr>
      <w:tr w:rsidR="000F5DD8" w:rsidRPr="002B5E68" w14:paraId="665019D3" w14:textId="77777777" w:rsidTr="00C15447">
        <w:tc>
          <w:tcPr>
            <w:tcW w:w="2518" w:type="dxa"/>
            <w:shd w:val="clear" w:color="auto" w:fill="auto"/>
          </w:tcPr>
          <w:p w14:paraId="5EFCB417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represent and use number bonds and related subtraction facts within 20 </w:t>
            </w:r>
          </w:p>
        </w:tc>
        <w:tc>
          <w:tcPr>
            <w:tcW w:w="2693" w:type="dxa"/>
            <w:shd w:val="clear" w:color="auto" w:fill="auto"/>
          </w:tcPr>
          <w:p w14:paraId="1F95B092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recall and use addition and subtraction facts to 20 fluently, and derive and use related facts up to 100 </w:t>
            </w:r>
          </w:p>
        </w:tc>
        <w:tc>
          <w:tcPr>
            <w:tcW w:w="2581" w:type="dxa"/>
            <w:shd w:val="clear" w:color="auto" w:fill="auto"/>
          </w:tcPr>
          <w:p w14:paraId="4CA39F30" w14:textId="77777777" w:rsidR="000F5DD8" w:rsidRPr="002B5E68" w:rsidRDefault="000F5DD8" w:rsidP="00C15447"/>
        </w:tc>
        <w:tc>
          <w:tcPr>
            <w:tcW w:w="2693" w:type="dxa"/>
            <w:shd w:val="clear" w:color="auto" w:fill="auto"/>
          </w:tcPr>
          <w:p w14:paraId="3C1EDF96" w14:textId="77777777" w:rsidR="000F5DD8" w:rsidRPr="002B5E68" w:rsidRDefault="000F5DD8" w:rsidP="00C15447"/>
        </w:tc>
        <w:tc>
          <w:tcPr>
            <w:tcW w:w="2551" w:type="dxa"/>
            <w:shd w:val="clear" w:color="auto" w:fill="auto"/>
          </w:tcPr>
          <w:p w14:paraId="07744D98" w14:textId="77777777" w:rsidR="000F5DD8" w:rsidRPr="002B5E68" w:rsidRDefault="000F5DD8" w:rsidP="00C15447"/>
        </w:tc>
        <w:tc>
          <w:tcPr>
            <w:tcW w:w="2523" w:type="dxa"/>
            <w:shd w:val="clear" w:color="auto" w:fill="auto"/>
          </w:tcPr>
          <w:p w14:paraId="13D17A5E" w14:textId="77777777" w:rsidR="000F5DD8" w:rsidRPr="002B5E68" w:rsidRDefault="000F5DD8" w:rsidP="00C15447"/>
        </w:tc>
      </w:tr>
      <w:tr w:rsidR="000F5DD8" w:rsidRPr="002B5E68" w14:paraId="34E57020" w14:textId="77777777" w:rsidTr="00C15447">
        <w:tc>
          <w:tcPr>
            <w:tcW w:w="15559" w:type="dxa"/>
            <w:gridSpan w:val="6"/>
            <w:shd w:val="clear" w:color="auto" w:fill="0070C0"/>
          </w:tcPr>
          <w:p w14:paraId="29FB9DE7" w14:textId="77777777" w:rsidR="000F5DD8" w:rsidRPr="002B5E68" w:rsidRDefault="000F5DD8" w:rsidP="00C15447">
            <w:pPr>
              <w:jc w:val="center"/>
              <w:rPr>
                <w:b/>
                <w:color w:val="FFFFFF"/>
              </w:rPr>
            </w:pPr>
            <w:r w:rsidRPr="002B5E68">
              <w:rPr>
                <w:b/>
                <w:color w:val="FFFFFF"/>
              </w:rPr>
              <w:t>MENTAL CALCULATION</w:t>
            </w:r>
          </w:p>
        </w:tc>
      </w:tr>
      <w:tr w:rsidR="000F5DD8" w:rsidRPr="002B5E68" w14:paraId="15B4B1AB" w14:textId="77777777" w:rsidTr="00C15447">
        <w:tc>
          <w:tcPr>
            <w:tcW w:w="2518" w:type="dxa"/>
            <w:shd w:val="clear" w:color="auto" w:fill="auto"/>
          </w:tcPr>
          <w:p w14:paraId="610B40DB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lastRenderedPageBreak/>
              <w:t xml:space="preserve">add and subtract one-digit and two-digit numbers to 20, including zero </w:t>
            </w:r>
          </w:p>
        </w:tc>
        <w:tc>
          <w:tcPr>
            <w:tcW w:w="2693" w:type="dxa"/>
            <w:shd w:val="clear" w:color="auto" w:fill="auto"/>
          </w:tcPr>
          <w:p w14:paraId="07C40B78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 and subtract numbers using concrete objects, pictorial representations, and mentally, including: </w:t>
            </w:r>
          </w:p>
          <w:p w14:paraId="06F8C261" w14:textId="77777777" w:rsidR="000F5DD8" w:rsidRPr="002B5E68" w:rsidRDefault="000F5DD8" w:rsidP="000F5DD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 two-digit number and ones </w:t>
            </w:r>
          </w:p>
          <w:p w14:paraId="1045B72B" w14:textId="77777777" w:rsidR="000F5DD8" w:rsidRPr="002B5E68" w:rsidRDefault="000F5DD8" w:rsidP="000F5DD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 two-digit number and tens </w:t>
            </w:r>
          </w:p>
          <w:p w14:paraId="5D909B60" w14:textId="77777777" w:rsidR="000F5DD8" w:rsidRPr="002B5E68" w:rsidRDefault="000F5DD8" w:rsidP="000F5DD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two two-digit numbers </w:t>
            </w:r>
          </w:p>
          <w:p w14:paraId="0FA598E8" w14:textId="77777777" w:rsidR="000F5DD8" w:rsidRPr="002B5E68" w:rsidRDefault="000F5DD8" w:rsidP="000F5DD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adding three one-digit numbers </w:t>
            </w:r>
          </w:p>
        </w:tc>
        <w:tc>
          <w:tcPr>
            <w:tcW w:w="2581" w:type="dxa"/>
            <w:shd w:val="clear" w:color="auto" w:fill="auto"/>
          </w:tcPr>
          <w:p w14:paraId="5EE7A664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 and subtract numbers mentally, including: </w:t>
            </w:r>
          </w:p>
          <w:p w14:paraId="77E72750" w14:textId="77777777" w:rsidR="000F5DD8" w:rsidRPr="002B5E68" w:rsidRDefault="000F5DD8" w:rsidP="000F5DD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 three-digit number and ones </w:t>
            </w:r>
          </w:p>
          <w:p w14:paraId="79DC11DC" w14:textId="77777777" w:rsidR="000F5DD8" w:rsidRPr="002B5E68" w:rsidRDefault="000F5DD8" w:rsidP="000F5DD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>a three-digit number and tens</w:t>
            </w:r>
          </w:p>
          <w:p w14:paraId="0AA6110C" w14:textId="77777777" w:rsidR="000F5DD8" w:rsidRPr="002B5E68" w:rsidRDefault="000F5DD8" w:rsidP="000F5DD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 three-digit number and hundreds </w:t>
            </w:r>
          </w:p>
          <w:p w14:paraId="1FE8B109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CDC582C" w14:textId="77777777" w:rsidR="000F5DD8" w:rsidRPr="002B5E68" w:rsidRDefault="000F5DD8" w:rsidP="00C15447"/>
        </w:tc>
        <w:tc>
          <w:tcPr>
            <w:tcW w:w="2551" w:type="dxa"/>
            <w:shd w:val="clear" w:color="auto" w:fill="auto"/>
          </w:tcPr>
          <w:p w14:paraId="6C2F68C6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 and subtract numbers mentally with increasingly large numbers </w:t>
            </w:r>
          </w:p>
          <w:p w14:paraId="71D35722" w14:textId="77777777" w:rsidR="000F5DD8" w:rsidRPr="002B5E68" w:rsidRDefault="000F5DD8" w:rsidP="00C15447"/>
        </w:tc>
        <w:tc>
          <w:tcPr>
            <w:tcW w:w="2523" w:type="dxa"/>
            <w:shd w:val="clear" w:color="auto" w:fill="auto"/>
          </w:tcPr>
          <w:p w14:paraId="53C2A012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>perform mental calculations, including with mixed operations and large numbers</w:t>
            </w:r>
          </w:p>
          <w:p w14:paraId="6C83C1F4" w14:textId="77777777" w:rsidR="000F5DD8" w:rsidRPr="002B5E68" w:rsidRDefault="000F5DD8" w:rsidP="00C15447"/>
        </w:tc>
      </w:tr>
      <w:tr w:rsidR="000F5DD8" w:rsidRPr="002B5E68" w14:paraId="565AFEFC" w14:textId="77777777" w:rsidTr="00C15447">
        <w:tc>
          <w:tcPr>
            <w:tcW w:w="2518" w:type="dxa"/>
            <w:shd w:val="clear" w:color="auto" w:fill="auto"/>
          </w:tcPr>
          <w:p w14:paraId="5010A2B2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read, write and interpret mathematical statements involving addition (+), subtraction (-) and equals (=) signs </w:t>
            </w:r>
          </w:p>
          <w:p w14:paraId="293E5BA2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2B5E68">
              <w:rPr>
                <w:rFonts w:ascii="Calibri" w:hAnsi="Calibri"/>
                <w:sz w:val="20"/>
                <w:szCs w:val="20"/>
              </w:rPr>
              <w:t>(appears also in Written Methods)</w:t>
            </w:r>
          </w:p>
        </w:tc>
        <w:tc>
          <w:tcPr>
            <w:tcW w:w="2693" w:type="dxa"/>
            <w:shd w:val="clear" w:color="auto" w:fill="auto"/>
          </w:tcPr>
          <w:p w14:paraId="584E2EF1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show that addition of two numbers can be done in any order (commutative) and subtraction of one number from another cannot </w:t>
            </w:r>
          </w:p>
        </w:tc>
        <w:tc>
          <w:tcPr>
            <w:tcW w:w="2581" w:type="dxa"/>
            <w:shd w:val="clear" w:color="auto" w:fill="auto"/>
          </w:tcPr>
          <w:p w14:paraId="4A6BAC44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BC88F1" w14:textId="77777777" w:rsidR="000F5DD8" w:rsidRPr="002B5E68" w:rsidRDefault="000F5DD8" w:rsidP="00C15447"/>
        </w:tc>
        <w:tc>
          <w:tcPr>
            <w:tcW w:w="2551" w:type="dxa"/>
            <w:shd w:val="clear" w:color="auto" w:fill="auto"/>
          </w:tcPr>
          <w:p w14:paraId="1EDE5008" w14:textId="77777777" w:rsidR="000F5DD8" w:rsidRPr="002B5E68" w:rsidRDefault="000F5DD8" w:rsidP="00C15447"/>
        </w:tc>
        <w:tc>
          <w:tcPr>
            <w:tcW w:w="2523" w:type="dxa"/>
            <w:shd w:val="clear" w:color="auto" w:fill="auto"/>
          </w:tcPr>
          <w:p w14:paraId="51B10B83" w14:textId="77777777" w:rsidR="000F5DD8" w:rsidRPr="002B5E68" w:rsidRDefault="000F5DD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use their knowledge of the order of operations to carry out calculations involving the four operations </w:t>
            </w:r>
          </w:p>
          <w:p w14:paraId="10137ACF" w14:textId="77777777" w:rsidR="000F5DD8" w:rsidRPr="002B5E68" w:rsidRDefault="000F5DD8" w:rsidP="00C15447"/>
        </w:tc>
      </w:tr>
    </w:tbl>
    <w:p w14:paraId="6467B0F1" w14:textId="7BF4F4B1" w:rsidR="000F5DD8" w:rsidRDefault="000F5DD8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7F5C20C2" w14:textId="0C61B96D" w:rsidR="000F5DD8" w:rsidRDefault="000F5DD8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2581"/>
        <w:gridCol w:w="2693"/>
        <w:gridCol w:w="2551"/>
        <w:gridCol w:w="2523"/>
      </w:tblGrid>
      <w:tr w:rsidR="00386112" w:rsidRPr="002B5E68" w14:paraId="1F15EF20" w14:textId="77777777" w:rsidTr="00C15447">
        <w:tc>
          <w:tcPr>
            <w:tcW w:w="15559" w:type="dxa"/>
            <w:gridSpan w:val="6"/>
            <w:shd w:val="clear" w:color="auto" w:fill="0070C0"/>
          </w:tcPr>
          <w:p w14:paraId="34C5B0A1" w14:textId="77777777" w:rsidR="00386112" w:rsidRPr="002B5E68" w:rsidRDefault="00386112" w:rsidP="00C15447">
            <w:pPr>
              <w:jc w:val="center"/>
              <w:rPr>
                <w:b/>
                <w:color w:val="FFFFFF"/>
              </w:rPr>
            </w:pPr>
            <w:r w:rsidRPr="002B5E68">
              <w:rPr>
                <w:b/>
                <w:color w:val="FFFFFF"/>
              </w:rPr>
              <w:t>WRITTEN METHODS</w:t>
            </w:r>
          </w:p>
        </w:tc>
      </w:tr>
      <w:tr w:rsidR="00386112" w:rsidRPr="002B5E68" w14:paraId="7A3DF76A" w14:textId="77777777" w:rsidTr="00C15447">
        <w:tc>
          <w:tcPr>
            <w:tcW w:w="2518" w:type="dxa"/>
            <w:shd w:val="clear" w:color="auto" w:fill="0070C0"/>
          </w:tcPr>
          <w:p w14:paraId="278361EA" w14:textId="77777777" w:rsidR="00386112" w:rsidRPr="002B5E68" w:rsidRDefault="00386112" w:rsidP="00C15447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2B5E68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93" w:type="dxa"/>
            <w:shd w:val="clear" w:color="auto" w:fill="0070C0"/>
          </w:tcPr>
          <w:p w14:paraId="765005D4" w14:textId="77777777" w:rsidR="00386112" w:rsidRPr="002B5E68" w:rsidRDefault="00386112" w:rsidP="00C15447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2B5E68">
              <w:rPr>
                <w:rFonts w:ascii="Calibri" w:hAnsi="Calibr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2581" w:type="dxa"/>
            <w:shd w:val="clear" w:color="auto" w:fill="0070C0"/>
          </w:tcPr>
          <w:p w14:paraId="76FC7C37" w14:textId="77777777" w:rsidR="00386112" w:rsidRPr="002B5E68" w:rsidRDefault="00386112" w:rsidP="00C15447">
            <w:pPr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3</w:t>
            </w:r>
          </w:p>
        </w:tc>
        <w:tc>
          <w:tcPr>
            <w:tcW w:w="2693" w:type="dxa"/>
            <w:shd w:val="clear" w:color="auto" w:fill="0070C0"/>
          </w:tcPr>
          <w:p w14:paraId="4F3640E4" w14:textId="77777777" w:rsidR="00386112" w:rsidRPr="002B5E68" w:rsidRDefault="00386112" w:rsidP="00C15447">
            <w:pPr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4</w:t>
            </w:r>
          </w:p>
        </w:tc>
        <w:tc>
          <w:tcPr>
            <w:tcW w:w="2551" w:type="dxa"/>
            <w:shd w:val="clear" w:color="auto" w:fill="0070C0"/>
          </w:tcPr>
          <w:p w14:paraId="6F644EDB" w14:textId="77777777" w:rsidR="00386112" w:rsidRPr="002B5E68" w:rsidRDefault="00386112" w:rsidP="00C15447">
            <w:pPr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5</w:t>
            </w:r>
          </w:p>
        </w:tc>
        <w:tc>
          <w:tcPr>
            <w:tcW w:w="2523" w:type="dxa"/>
            <w:shd w:val="clear" w:color="auto" w:fill="0070C0"/>
          </w:tcPr>
          <w:p w14:paraId="76321434" w14:textId="77777777" w:rsidR="00386112" w:rsidRPr="002B5E68" w:rsidRDefault="00386112" w:rsidP="00C15447">
            <w:pPr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6</w:t>
            </w:r>
          </w:p>
        </w:tc>
      </w:tr>
      <w:tr w:rsidR="00386112" w:rsidRPr="002B5E68" w14:paraId="1CE00F0C" w14:textId="77777777" w:rsidTr="00C15447">
        <w:trPr>
          <w:trHeight w:val="1882"/>
        </w:trPr>
        <w:tc>
          <w:tcPr>
            <w:tcW w:w="2518" w:type="dxa"/>
            <w:shd w:val="clear" w:color="auto" w:fill="auto"/>
          </w:tcPr>
          <w:p w14:paraId="36498655" w14:textId="77777777" w:rsidR="00386112" w:rsidRPr="002B5E68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read, write and interpret mathematical statements involving addition (+), subtraction (-) and equals (=) signs </w:t>
            </w:r>
          </w:p>
          <w:p w14:paraId="3DB34937" w14:textId="77777777" w:rsidR="00386112" w:rsidRPr="002B5E68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2B5E68">
              <w:rPr>
                <w:rFonts w:ascii="Calibri" w:hAnsi="Calibri"/>
                <w:sz w:val="20"/>
                <w:szCs w:val="20"/>
              </w:rPr>
              <w:t>(appears also in Mental Calculation)</w:t>
            </w:r>
          </w:p>
        </w:tc>
        <w:tc>
          <w:tcPr>
            <w:tcW w:w="2693" w:type="dxa"/>
            <w:shd w:val="clear" w:color="auto" w:fill="auto"/>
          </w:tcPr>
          <w:p w14:paraId="220C90C2" w14:textId="77777777" w:rsidR="00386112" w:rsidRPr="002B5E68" w:rsidRDefault="00386112" w:rsidP="00C15447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</w:tcPr>
          <w:p w14:paraId="571A2AC8" w14:textId="77777777" w:rsidR="00386112" w:rsidRPr="002B5E68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 and subtract numbers with up to three digits, using formal written methods of columnar addition and subtraction </w:t>
            </w:r>
          </w:p>
          <w:p w14:paraId="21E81F5D" w14:textId="77777777" w:rsidR="00386112" w:rsidRPr="002B5E68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107EB0E" w14:textId="77777777" w:rsidR="00386112" w:rsidRPr="002B5E68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 and subtract numbers with up to 4 digits using the formal written methods of columnar addition and subtraction where appropriate </w:t>
            </w:r>
          </w:p>
          <w:p w14:paraId="07D161BD" w14:textId="77777777" w:rsidR="00386112" w:rsidRPr="002B5E68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69F477C" w14:textId="77777777" w:rsidR="00386112" w:rsidRPr="002B5E68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861FE3" w14:textId="77777777" w:rsidR="00386112" w:rsidRPr="002B5E68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 and subtract whole numbers with more than 4 digits, including using formal written methods (columnar addition and subtraction) </w:t>
            </w:r>
          </w:p>
        </w:tc>
        <w:tc>
          <w:tcPr>
            <w:tcW w:w="2523" w:type="dxa"/>
            <w:shd w:val="clear" w:color="auto" w:fill="auto"/>
          </w:tcPr>
          <w:p w14:paraId="5F821803" w14:textId="77777777" w:rsidR="00386112" w:rsidRPr="002B5E68" w:rsidRDefault="00386112" w:rsidP="00C15447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386112" w:rsidRPr="002B5E68" w14:paraId="600FF8FB" w14:textId="77777777" w:rsidTr="00C15447">
        <w:tc>
          <w:tcPr>
            <w:tcW w:w="15559" w:type="dxa"/>
            <w:gridSpan w:val="6"/>
            <w:shd w:val="clear" w:color="auto" w:fill="006699"/>
          </w:tcPr>
          <w:p w14:paraId="5AADFEAC" w14:textId="77777777" w:rsidR="00386112" w:rsidRPr="002B5E68" w:rsidRDefault="00386112" w:rsidP="00C15447">
            <w:pPr>
              <w:jc w:val="center"/>
              <w:rPr>
                <w:b/>
                <w:color w:val="FFFFFF"/>
              </w:rPr>
            </w:pPr>
            <w:r w:rsidRPr="002B5E68">
              <w:rPr>
                <w:b/>
                <w:color w:val="FFFFFF"/>
              </w:rPr>
              <w:t xml:space="preserve">INVERSE OPERATIONS, </w:t>
            </w:r>
            <w:r w:rsidRPr="00C15447">
              <w:rPr>
                <w:b/>
                <w:color w:val="FFFFFF"/>
                <w:shd w:val="clear" w:color="auto" w:fill="0070C0"/>
              </w:rPr>
              <w:t>ESTIMATING AND CHECKING ANSWERS</w:t>
            </w:r>
          </w:p>
        </w:tc>
      </w:tr>
      <w:tr w:rsidR="00386112" w:rsidRPr="002B5E68" w14:paraId="0049884E" w14:textId="77777777" w:rsidTr="00C15447">
        <w:tc>
          <w:tcPr>
            <w:tcW w:w="2518" w:type="dxa"/>
            <w:shd w:val="clear" w:color="auto" w:fill="auto"/>
          </w:tcPr>
          <w:p w14:paraId="5FCF8F9F" w14:textId="77777777" w:rsidR="00386112" w:rsidRPr="00386112" w:rsidRDefault="00386112" w:rsidP="00C15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8C5A9D1" w14:textId="77777777" w:rsidR="00386112" w:rsidRPr="00386112" w:rsidRDefault="00386112" w:rsidP="00C15447">
            <w:pPr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>recognise and use the inverse relationship between addition and subtraction and use this to check calculations and solve missing number problems.</w:t>
            </w:r>
          </w:p>
        </w:tc>
        <w:tc>
          <w:tcPr>
            <w:tcW w:w="2581" w:type="dxa"/>
            <w:shd w:val="clear" w:color="auto" w:fill="auto"/>
          </w:tcPr>
          <w:p w14:paraId="121095B7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 xml:space="preserve">estimate the answer to a calculation and use inverse operations to check answers </w:t>
            </w:r>
          </w:p>
          <w:p w14:paraId="214C3857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41A378D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 xml:space="preserve">estimate and use inverse operations to check answers to a calculation </w:t>
            </w:r>
          </w:p>
          <w:p w14:paraId="7CD1DCCF" w14:textId="77777777" w:rsidR="00386112" w:rsidRPr="00386112" w:rsidRDefault="00386112" w:rsidP="00C15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A10E112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 xml:space="preserve">use rounding to check answers to calculations and determine, in the context of a problem, levels of accuracy </w:t>
            </w:r>
          </w:p>
          <w:p w14:paraId="14972A5C" w14:textId="77777777" w:rsidR="00386112" w:rsidRPr="00386112" w:rsidRDefault="00386112" w:rsidP="00C15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14:paraId="0640D574" w14:textId="77777777" w:rsidR="00386112" w:rsidRPr="00386112" w:rsidRDefault="00386112" w:rsidP="00C15447">
            <w:pPr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>use estimation to check answers to calculations and determine, in the context of a problem, levels of accuracy.</w:t>
            </w:r>
          </w:p>
        </w:tc>
      </w:tr>
    </w:tbl>
    <w:p w14:paraId="1C134352" w14:textId="2A0A6786" w:rsidR="000F5DD8" w:rsidRDefault="000F5DD8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1A69705D" w14:textId="60000100" w:rsidR="000F5DD8" w:rsidRDefault="000F5DD8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Number: Multiplication and Division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93"/>
        <w:gridCol w:w="2706"/>
        <w:gridCol w:w="2381"/>
        <w:gridCol w:w="2693"/>
      </w:tblGrid>
      <w:tr w:rsidR="00386112" w:rsidRPr="00B71F30" w14:paraId="793F06D6" w14:textId="77777777" w:rsidTr="00C15447">
        <w:tc>
          <w:tcPr>
            <w:tcW w:w="15559" w:type="dxa"/>
            <w:gridSpan w:val="6"/>
            <w:shd w:val="clear" w:color="auto" w:fill="0070C0"/>
          </w:tcPr>
          <w:p w14:paraId="52B15CB9" w14:textId="77777777" w:rsidR="00386112" w:rsidRPr="00B71F30" w:rsidRDefault="00386112" w:rsidP="00C15447">
            <w:pPr>
              <w:jc w:val="center"/>
              <w:rPr>
                <w:b/>
                <w:color w:val="FFFFFF"/>
              </w:rPr>
            </w:pPr>
            <w:r w:rsidRPr="00B71F30">
              <w:rPr>
                <w:b/>
                <w:color w:val="FFFFFF"/>
              </w:rPr>
              <w:t>MULTIPLICATION &amp; DIVISION FACTS</w:t>
            </w:r>
          </w:p>
        </w:tc>
      </w:tr>
      <w:tr w:rsidR="00386112" w:rsidRPr="00B71F30" w14:paraId="327EC175" w14:textId="77777777" w:rsidTr="00C15447">
        <w:tc>
          <w:tcPr>
            <w:tcW w:w="2593" w:type="dxa"/>
            <w:shd w:val="clear" w:color="auto" w:fill="0070C0"/>
          </w:tcPr>
          <w:p w14:paraId="01F63396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1</w:t>
            </w:r>
          </w:p>
        </w:tc>
        <w:tc>
          <w:tcPr>
            <w:tcW w:w="2593" w:type="dxa"/>
            <w:shd w:val="clear" w:color="auto" w:fill="0070C0"/>
          </w:tcPr>
          <w:p w14:paraId="5D25AE13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2</w:t>
            </w:r>
          </w:p>
        </w:tc>
        <w:tc>
          <w:tcPr>
            <w:tcW w:w="2593" w:type="dxa"/>
            <w:shd w:val="clear" w:color="auto" w:fill="0070C0"/>
          </w:tcPr>
          <w:p w14:paraId="0993EBAB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3</w:t>
            </w:r>
          </w:p>
        </w:tc>
        <w:tc>
          <w:tcPr>
            <w:tcW w:w="2706" w:type="dxa"/>
            <w:shd w:val="clear" w:color="auto" w:fill="0070C0"/>
          </w:tcPr>
          <w:p w14:paraId="0AC4C4A8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4</w:t>
            </w:r>
          </w:p>
        </w:tc>
        <w:tc>
          <w:tcPr>
            <w:tcW w:w="2381" w:type="dxa"/>
            <w:shd w:val="clear" w:color="auto" w:fill="0070C0"/>
          </w:tcPr>
          <w:p w14:paraId="39B92A16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5</w:t>
            </w:r>
          </w:p>
        </w:tc>
        <w:tc>
          <w:tcPr>
            <w:tcW w:w="2693" w:type="dxa"/>
            <w:shd w:val="clear" w:color="auto" w:fill="0070C0"/>
          </w:tcPr>
          <w:p w14:paraId="0F906BA8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6</w:t>
            </w:r>
          </w:p>
        </w:tc>
      </w:tr>
      <w:tr w:rsidR="00386112" w:rsidRPr="00B71F30" w14:paraId="57BF19CF" w14:textId="77777777" w:rsidTr="00C15447">
        <w:tc>
          <w:tcPr>
            <w:tcW w:w="2593" w:type="dxa"/>
            <w:shd w:val="clear" w:color="auto" w:fill="auto"/>
          </w:tcPr>
          <w:p w14:paraId="43D06C89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count in multiples of twos, fives and tens </w:t>
            </w:r>
          </w:p>
          <w:p w14:paraId="2DE0A51A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</w:tc>
        <w:tc>
          <w:tcPr>
            <w:tcW w:w="2593" w:type="dxa"/>
            <w:shd w:val="clear" w:color="auto" w:fill="auto"/>
          </w:tcPr>
          <w:p w14:paraId="1E2AAE6A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count in steps of 2, 3, and 5 from 0, and in tens from any number, forward or backward </w:t>
            </w:r>
          </w:p>
          <w:p w14:paraId="6671D56C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</w:tc>
        <w:tc>
          <w:tcPr>
            <w:tcW w:w="2593" w:type="dxa"/>
            <w:shd w:val="clear" w:color="auto" w:fill="auto"/>
          </w:tcPr>
          <w:p w14:paraId="381583ED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>count from 0 in multiples of 4, 8, 50 and 100</w:t>
            </w:r>
            <w:r w:rsidRPr="00B71F3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C72DFF5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  <w:p w14:paraId="4E069112" w14:textId="77777777" w:rsidR="00386112" w:rsidRPr="00B71F30" w:rsidRDefault="00386112" w:rsidP="00C15447">
            <w:pPr>
              <w:rPr>
                <w:i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</w:tcPr>
          <w:p w14:paraId="6CF83BEC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>count in multiples of 6, 7, 9, 25 and 1</w:t>
            </w:r>
            <w:r w:rsidRPr="00B71F30">
              <w:rPr>
                <w:rFonts w:ascii="Calibri" w:hAnsi="Calibri"/>
                <w:i/>
                <w:spacing w:val="-20"/>
                <w:sz w:val="20"/>
                <w:szCs w:val="20"/>
              </w:rPr>
              <w:t xml:space="preserve"> </w:t>
            </w: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000 </w:t>
            </w:r>
          </w:p>
          <w:p w14:paraId="0A1FCB84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  <w:p w14:paraId="00CF4752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  <w:p w14:paraId="2AEFC964" w14:textId="77777777" w:rsidR="00386112" w:rsidRPr="00B71F30" w:rsidRDefault="00386112" w:rsidP="00C15447">
            <w:pPr>
              <w:rPr>
                <w:i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4C0DC870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count forwards or backwards in steps of powers of 10 for any given number up to </w:t>
            </w:r>
          </w:p>
          <w:p w14:paraId="47CF3E20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1 000 000 </w:t>
            </w:r>
          </w:p>
          <w:p w14:paraId="748F3414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</w:tc>
        <w:tc>
          <w:tcPr>
            <w:tcW w:w="2693" w:type="dxa"/>
            <w:shd w:val="clear" w:color="auto" w:fill="auto"/>
          </w:tcPr>
          <w:p w14:paraId="34CDD708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386112" w:rsidRPr="00B71F30" w14:paraId="25B3F54D" w14:textId="77777777" w:rsidTr="00C15447">
        <w:tc>
          <w:tcPr>
            <w:tcW w:w="2593" w:type="dxa"/>
            <w:shd w:val="clear" w:color="auto" w:fill="auto"/>
          </w:tcPr>
          <w:p w14:paraId="594DF41D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1E9AD52D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recall and use multiplication and division facts for the 2, 5 and 10 multiplication tables, including recognising odd and even numbers </w:t>
            </w:r>
          </w:p>
        </w:tc>
        <w:tc>
          <w:tcPr>
            <w:tcW w:w="2593" w:type="dxa"/>
            <w:shd w:val="clear" w:color="auto" w:fill="auto"/>
          </w:tcPr>
          <w:p w14:paraId="34F0F49E" w14:textId="77777777" w:rsidR="00386112" w:rsidRPr="0057731D" w:rsidRDefault="00386112" w:rsidP="00C154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731D">
              <w:rPr>
                <w:rFonts w:asciiTheme="minorHAnsi" w:hAnsiTheme="minorHAnsi" w:cstheme="minorHAnsi"/>
                <w:sz w:val="22"/>
                <w:szCs w:val="22"/>
              </w:rPr>
              <w:t xml:space="preserve">recall and use multiplication and division facts for the 3, 4 and 8 multiplication tables </w:t>
            </w:r>
          </w:p>
          <w:p w14:paraId="1AE52000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shd w:val="clear" w:color="auto" w:fill="auto"/>
          </w:tcPr>
          <w:p w14:paraId="6309683B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  <w:r w:rsidRPr="0057731D">
              <w:rPr>
                <w:rFonts w:asciiTheme="minorHAnsi" w:hAnsiTheme="minorHAnsi" w:cstheme="minorHAnsi"/>
              </w:rPr>
              <w:t>recall multiplication and division facts for multiplication tables up to 12 × 12</w:t>
            </w:r>
          </w:p>
        </w:tc>
        <w:tc>
          <w:tcPr>
            <w:tcW w:w="2381" w:type="dxa"/>
            <w:shd w:val="clear" w:color="auto" w:fill="auto"/>
          </w:tcPr>
          <w:p w14:paraId="7AF07D2A" w14:textId="77777777" w:rsidR="00386112" w:rsidRPr="00B71F30" w:rsidRDefault="00386112" w:rsidP="00C15447"/>
        </w:tc>
        <w:tc>
          <w:tcPr>
            <w:tcW w:w="2693" w:type="dxa"/>
            <w:shd w:val="clear" w:color="auto" w:fill="auto"/>
          </w:tcPr>
          <w:p w14:paraId="76FEBD60" w14:textId="77777777" w:rsidR="00386112" w:rsidRPr="00B71F30" w:rsidRDefault="00386112" w:rsidP="00C15447"/>
        </w:tc>
      </w:tr>
      <w:tr w:rsidR="00386112" w:rsidRPr="00B71F30" w14:paraId="506DEDAF" w14:textId="77777777" w:rsidTr="00C15447">
        <w:tc>
          <w:tcPr>
            <w:tcW w:w="15559" w:type="dxa"/>
            <w:gridSpan w:val="6"/>
            <w:shd w:val="clear" w:color="auto" w:fill="0070C0"/>
          </w:tcPr>
          <w:p w14:paraId="03D65455" w14:textId="77777777" w:rsidR="00386112" w:rsidRPr="0057731D" w:rsidRDefault="00386112" w:rsidP="00C15447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57731D">
              <w:rPr>
                <w:rFonts w:asciiTheme="minorHAnsi" w:hAnsiTheme="minorHAnsi" w:cstheme="minorHAnsi"/>
                <w:b/>
                <w:color w:val="FFFFFF"/>
              </w:rPr>
              <w:t>MENTAL CALCULATION</w:t>
            </w:r>
          </w:p>
        </w:tc>
      </w:tr>
      <w:tr w:rsidR="00386112" w:rsidRPr="00B71F30" w14:paraId="4FEFE700" w14:textId="77777777" w:rsidTr="00C15447">
        <w:tc>
          <w:tcPr>
            <w:tcW w:w="2593" w:type="dxa"/>
            <w:shd w:val="clear" w:color="auto" w:fill="auto"/>
          </w:tcPr>
          <w:p w14:paraId="2444443E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69FAC70D" w14:textId="77777777" w:rsidR="00386112" w:rsidRPr="00B71F30" w:rsidRDefault="00386112" w:rsidP="00C15447">
            <w:pPr>
              <w:pStyle w:val="Default"/>
            </w:pPr>
          </w:p>
        </w:tc>
        <w:tc>
          <w:tcPr>
            <w:tcW w:w="2593" w:type="dxa"/>
            <w:shd w:val="clear" w:color="auto" w:fill="auto"/>
          </w:tcPr>
          <w:p w14:paraId="54B33755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  <w:r w:rsidRPr="0057731D">
              <w:rPr>
                <w:rFonts w:asciiTheme="minorHAnsi" w:hAnsiTheme="minorHAnsi" w:cstheme="minorHAnsi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</w:t>
            </w:r>
            <w:proofErr w:type="gramStart"/>
            <w:r w:rsidRPr="0057731D">
              <w:rPr>
                <w:rFonts w:asciiTheme="minorHAnsi" w:hAnsiTheme="minorHAnsi" w:cstheme="minorHAnsi"/>
              </w:rPr>
              <w:t xml:space="preserve">methods  </w:t>
            </w:r>
            <w:r w:rsidRPr="005773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</w:t>
            </w:r>
            <w:proofErr w:type="gramEnd"/>
            <w:r w:rsidRPr="0057731D">
              <w:rPr>
                <w:rFonts w:asciiTheme="minorHAnsi" w:hAnsiTheme="minorHAnsi" w:cstheme="minorHAnsi"/>
                <w:sz w:val="20"/>
                <w:szCs w:val="20"/>
              </w:rPr>
              <w:t>appears also in Written Methods)</w:t>
            </w:r>
          </w:p>
        </w:tc>
        <w:tc>
          <w:tcPr>
            <w:tcW w:w="2706" w:type="dxa"/>
            <w:shd w:val="clear" w:color="auto" w:fill="auto"/>
          </w:tcPr>
          <w:p w14:paraId="7A5E8A26" w14:textId="77777777" w:rsidR="00386112" w:rsidRPr="0057731D" w:rsidRDefault="00386112" w:rsidP="00C154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73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use place value, known and derived facts to multiply and divide mentally, including: multiplying by 0 and 1; dividing by 1; multiplying together three numbers </w:t>
            </w:r>
          </w:p>
        </w:tc>
        <w:tc>
          <w:tcPr>
            <w:tcW w:w="2381" w:type="dxa"/>
            <w:shd w:val="clear" w:color="auto" w:fill="auto"/>
          </w:tcPr>
          <w:p w14:paraId="17E6BE95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multiply and divide numbers mentally drawing upon known facts</w:t>
            </w:r>
          </w:p>
        </w:tc>
        <w:tc>
          <w:tcPr>
            <w:tcW w:w="2693" w:type="dxa"/>
            <w:shd w:val="clear" w:color="auto" w:fill="auto"/>
          </w:tcPr>
          <w:p w14:paraId="0A2A0777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perform mental calculations, including with mixed operations and large numbers </w:t>
            </w:r>
          </w:p>
          <w:p w14:paraId="096D0F97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  <w:p w14:paraId="37FBBF8A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86112" w:rsidRPr="00B71F30" w14:paraId="2C6DD098" w14:textId="77777777" w:rsidTr="00C15447">
        <w:tc>
          <w:tcPr>
            <w:tcW w:w="2593" w:type="dxa"/>
            <w:shd w:val="clear" w:color="auto" w:fill="auto"/>
          </w:tcPr>
          <w:p w14:paraId="417DCAFC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11E0F32D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  <w:r w:rsidRPr="0057731D">
              <w:rPr>
                <w:rFonts w:asciiTheme="minorHAnsi" w:hAnsiTheme="minorHAnsi" w:cstheme="minorHAnsi"/>
              </w:rPr>
              <w:t>show that multiplication of two numbers can be done in any order (commutative) and division of one number by another cannot</w:t>
            </w:r>
          </w:p>
          <w:p w14:paraId="7DDDBFB7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</w:p>
          <w:p w14:paraId="3F10BC6D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shd w:val="clear" w:color="auto" w:fill="auto"/>
          </w:tcPr>
          <w:p w14:paraId="00197FA3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shd w:val="clear" w:color="auto" w:fill="auto"/>
          </w:tcPr>
          <w:p w14:paraId="6D42421D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  <w:r w:rsidRPr="0057731D">
              <w:rPr>
                <w:rFonts w:asciiTheme="minorHAnsi" w:hAnsiTheme="minorHAnsi" w:cstheme="minorHAnsi"/>
              </w:rPr>
              <w:t xml:space="preserve">recognise and use factor pairs and commutativity in mental calculations </w:t>
            </w:r>
            <w:r w:rsidRPr="0057731D">
              <w:rPr>
                <w:rFonts w:asciiTheme="minorHAnsi" w:hAnsiTheme="minorHAnsi" w:cstheme="minorHAnsi"/>
                <w:sz w:val="20"/>
                <w:szCs w:val="20"/>
              </w:rPr>
              <w:t>(appears also in Properties of Numbers)</w:t>
            </w:r>
            <w:r w:rsidRPr="0057731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21EF51B1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  <w:r w:rsidRPr="0057731D">
              <w:rPr>
                <w:rFonts w:asciiTheme="minorHAnsi" w:hAnsiTheme="minorHAnsi" w:cstheme="minorHAnsi"/>
              </w:rPr>
              <w:t>multiply and divide whole numbers and those involving decimals by 10, 100 and 1000</w:t>
            </w:r>
          </w:p>
        </w:tc>
        <w:tc>
          <w:tcPr>
            <w:tcW w:w="2693" w:type="dxa"/>
            <w:shd w:val="clear" w:color="auto" w:fill="auto"/>
          </w:tcPr>
          <w:p w14:paraId="751DBDDA" w14:textId="77777777" w:rsidR="00386112" w:rsidRPr="0057731D" w:rsidRDefault="00386112" w:rsidP="00C15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731D">
              <w:rPr>
                <w:rFonts w:asciiTheme="minorHAnsi" w:hAnsiTheme="minorHAnsi" w:cstheme="minorHAnsi"/>
                <w:sz w:val="20"/>
                <w:szCs w:val="20"/>
              </w:rPr>
              <w:t xml:space="preserve">associate a fraction with division and calculate decimal fraction equivalents (e.g. 0.375) for a simple fraction (e.g. </w:t>
            </w:r>
            <w:r w:rsidRPr="0057731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57731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7731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8</w:t>
            </w:r>
            <w:r w:rsidRPr="0057731D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11094A23" w14:textId="77777777" w:rsidR="00386112" w:rsidRPr="0057731D" w:rsidRDefault="00386112" w:rsidP="00C15447">
            <w:pPr>
              <w:rPr>
                <w:rFonts w:asciiTheme="minorHAnsi" w:hAnsiTheme="minorHAnsi" w:cstheme="minorHAnsi"/>
              </w:rPr>
            </w:pPr>
            <w:r w:rsidRPr="0057731D">
              <w:rPr>
                <w:rFonts w:asciiTheme="minorHAnsi" w:hAnsiTheme="minorHAnsi" w:cstheme="minorHAnsi"/>
                <w:sz w:val="20"/>
                <w:szCs w:val="20"/>
              </w:rPr>
              <w:t>(copied from Fractions)</w:t>
            </w:r>
          </w:p>
        </w:tc>
      </w:tr>
      <w:tr w:rsidR="00386112" w:rsidRPr="00B71F30" w14:paraId="66137998" w14:textId="77777777" w:rsidTr="00C15447">
        <w:tc>
          <w:tcPr>
            <w:tcW w:w="15559" w:type="dxa"/>
            <w:gridSpan w:val="6"/>
            <w:shd w:val="clear" w:color="auto" w:fill="0070C0"/>
          </w:tcPr>
          <w:p w14:paraId="0BE833AF" w14:textId="77777777" w:rsidR="00386112" w:rsidRPr="00B71F30" w:rsidRDefault="00386112" w:rsidP="00C15447">
            <w:pPr>
              <w:jc w:val="center"/>
              <w:rPr>
                <w:b/>
                <w:color w:val="FFFFFF"/>
              </w:rPr>
            </w:pPr>
            <w:r w:rsidRPr="00B71F30">
              <w:rPr>
                <w:b/>
                <w:color w:val="FFFFFF"/>
              </w:rPr>
              <w:t>WRITTEN CALCULATION</w:t>
            </w:r>
          </w:p>
        </w:tc>
      </w:tr>
      <w:tr w:rsidR="00386112" w:rsidRPr="00B71F30" w14:paraId="0860B1C9" w14:textId="77777777" w:rsidTr="00C15447">
        <w:tc>
          <w:tcPr>
            <w:tcW w:w="2593" w:type="dxa"/>
            <w:shd w:val="clear" w:color="auto" w:fill="0070C0"/>
          </w:tcPr>
          <w:p w14:paraId="142C9ED4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1</w:t>
            </w:r>
          </w:p>
        </w:tc>
        <w:tc>
          <w:tcPr>
            <w:tcW w:w="2593" w:type="dxa"/>
            <w:shd w:val="clear" w:color="auto" w:fill="0070C0"/>
          </w:tcPr>
          <w:p w14:paraId="0ED5DFFE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2</w:t>
            </w:r>
          </w:p>
        </w:tc>
        <w:tc>
          <w:tcPr>
            <w:tcW w:w="2593" w:type="dxa"/>
            <w:shd w:val="clear" w:color="auto" w:fill="0070C0"/>
          </w:tcPr>
          <w:p w14:paraId="3DFED6DC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3</w:t>
            </w:r>
          </w:p>
        </w:tc>
        <w:tc>
          <w:tcPr>
            <w:tcW w:w="2706" w:type="dxa"/>
            <w:shd w:val="clear" w:color="auto" w:fill="0070C0"/>
          </w:tcPr>
          <w:p w14:paraId="7485899D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4</w:t>
            </w:r>
          </w:p>
        </w:tc>
        <w:tc>
          <w:tcPr>
            <w:tcW w:w="2381" w:type="dxa"/>
            <w:shd w:val="clear" w:color="auto" w:fill="0070C0"/>
          </w:tcPr>
          <w:p w14:paraId="41FD481E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5</w:t>
            </w:r>
          </w:p>
        </w:tc>
        <w:tc>
          <w:tcPr>
            <w:tcW w:w="2693" w:type="dxa"/>
            <w:shd w:val="clear" w:color="auto" w:fill="0070C0"/>
          </w:tcPr>
          <w:p w14:paraId="2CC478F2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6</w:t>
            </w:r>
          </w:p>
        </w:tc>
      </w:tr>
      <w:tr w:rsidR="00386112" w:rsidRPr="00B71F30" w14:paraId="6C31744D" w14:textId="77777777" w:rsidTr="00C15447">
        <w:tc>
          <w:tcPr>
            <w:tcW w:w="2593" w:type="dxa"/>
            <w:shd w:val="clear" w:color="auto" w:fill="auto"/>
          </w:tcPr>
          <w:p w14:paraId="009125A5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5B5DD234" w14:textId="77777777" w:rsidR="00386112" w:rsidRPr="0057731D" w:rsidRDefault="0038611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14:paraId="3955F5A0" w14:textId="77777777" w:rsidR="00386112" w:rsidRPr="0057731D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3" w:type="dxa"/>
            <w:shd w:val="clear" w:color="auto" w:fill="auto"/>
          </w:tcPr>
          <w:p w14:paraId="31BCCD2C" w14:textId="77777777" w:rsidR="00386112" w:rsidRPr="0057731D" w:rsidRDefault="00386112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 </w:t>
            </w:r>
            <w:r w:rsidRPr="0057731D">
              <w:rPr>
                <w:rFonts w:ascii="Calibri" w:hAnsi="Calibri" w:cs="Calibri"/>
                <w:sz w:val="20"/>
                <w:szCs w:val="20"/>
              </w:rPr>
              <w:t>(appears also in Mental Methods)</w:t>
            </w:r>
          </w:p>
        </w:tc>
        <w:tc>
          <w:tcPr>
            <w:tcW w:w="2706" w:type="dxa"/>
            <w:shd w:val="clear" w:color="auto" w:fill="auto"/>
          </w:tcPr>
          <w:p w14:paraId="3317E6DA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multiply two-digit and three-digit numbers by a one-digit number using formal written layout </w:t>
            </w:r>
          </w:p>
          <w:p w14:paraId="3700192E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19D2C757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multiply numbers up to 4 digits by a one- or two-digit number using a formal written method, including long multiplication for two-digit numbers</w:t>
            </w:r>
          </w:p>
        </w:tc>
        <w:tc>
          <w:tcPr>
            <w:tcW w:w="2693" w:type="dxa"/>
            <w:shd w:val="clear" w:color="auto" w:fill="auto"/>
          </w:tcPr>
          <w:p w14:paraId="46360EF9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multiply multi-digit numbers up to 4 digits by a two-digit whole number using the formal written method of long multiplication </w:t>
            </w:r>
          </w:p>
          <w:p w14:paraId="22E95368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86112" w:rsidRPr="00B71F30" w14:paraId="03F13AAC" w14:textId="77777777" w:rsidTr="00C15447">
        <w:tc>
          <w:tcPr>
            <w:tcW w:w="2593" w:type="dxa"/>
            <w:shd w:val="clear" w:color="auto" w:fill="auto"/>
          </w:tcPr>
          <w:p w14:paraId="40479EAA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169EC0CB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6356E7D6" w14:textId="77777777" w:rsidR="00386112" w:rsidRPr="00B71F30" w:rsidRDefault="00386112" w:rsidP="00C15447"/>
        </w:tc>
        <w:tc>
          <w:tcPr>
            <w:tcW w:w="2706" w:type="dxa"/>
            <w:shd w:val="clear" w:color="auto" w:fill="auto"/>
          </w:tcPr>
          <w:p w14:paraId="1808F082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29FF770E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divide numbers up to 4 digits by a one-digit number using the formal written method of short division and interpret remainders appropriately for the context </w:t>
            </w:r>
          </w:p>
        </w:tc>
        <w:tc>
          <w:tcPr>
            <w:tcW w:w="2693" w:type="dxa"/>
            <w:shd w:val="clear" w:color="auto" w:fill="auto"/>
          </w:tcPr>
          <w:p w14:paraId="48872708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divide numbers up to 4-digits by a two-digit whole number using the formal written method of short division where appropriate for the context divide </w:t>
            </w:r>
            <w:proofErr w:type="gramStart"/>
            <w:r w:rsidRPr="00B71F30">
              <w:rPr>
                <w:rFonts w:ascii="Calibri" w:hAnsi="Calibri"/>
                <w:sz w:val="22"/>
                <w:szCs w:val="22"/>
              </w:rPr>
              <w:t>numbers  up</w:t>
            </w:r>
            <w:proofErr w:type="gramEnd"/>
            <w:r w:rsidRPr="00B71F30">
              <w:rPr>
                <w:rFonts w:ascii="Calibri" w:hAnsi="Calibri"/>
                <w:sz w:val="22"/>
                <w:szCs w:val="22"/>
              </w:rPr>
              <w:t xml:space="preserve"> to 4 digits by a two-digit whole number using the formal written method of long division, </w:t>
            </w:r>
            <w:r w:rsidRPr="00B71F30">
              <w:rPr>
                <w:rFonts w:ascii="Calibri" w:hAnsi="Calibri"/>
                <w:sz w:val="22"/>
                <w:szCs w:val="22"/>
              </w:rPr>
              <w:lastRenderedPageBreak/>
              <w:t>and interpret remainders as whole number remainders, fractions, or by rounding, as appropriate for the context</w:t>
            </w:r>
          </w:p>
        </w:tc>
      </w:tr>
      <w:tr w:rsidR="00386112" w:rsidRPr="00B71F30" w14:paraId="2855FDBD" w14:textId="77777777" w:rsidTr="00C15447">
        <w:tc>
          <w:tcPr>
            <w:tcW w:w="2593" w:type="dxa"/>
            <w:shd w:val="clear" w:color="auto" w:fill="auto"/>
          </w:tcPr>
          <w:p w14:paraId="58648704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239C7694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447DC23D" w14:textId="77777777" w:rsidR="00386112" w:rsidRPr="00B71F30" w:rsidRDefault="00386112" w:rsidP="00C15447"/>
        </w:tc>
        <w:tc>
          <w:tcPr>
            <w:tcW w:w="2706" w:type="dxa"/>
            <w:shd w:val="clear" w:color="auto" w:fill="auto"/>
          </w:tcPr>
          <w:p w14:paraId="27917A06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1303062F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610EFEB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use written division methods in cases where the answer has up to two decimal places </w:t>
            </w:r>
            <w:r w:rsidRPr="00B71F30">
              <w:rPr>
                <w:rFonts w:ascii="Calibri" w:hAnsi="Calibri"/>
                <w:sz w:val="20"/>
                <w:szCs w:val="20"/>
              </w:rPr>
              <w:t>(copied from Fractions (including decimals))</w:t>
            </w:r>
          </w:p>
          <w:p w14:paraId="02D10914" w14:textId="77777777" w:rsidR="00386112" w:rsidRPr="00B71F30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386112" w:rsidRPr="00B71F30" w14:paraId="7BFE854E" w14:textId="77777777" w:rsidTr="00C15447">
        <w:tc>
          <w:tcPr>
            <w:tcW w:w="15559" w:type="dxa"/>
            <w:gridSpan w:val="6"/>
            <w:shd w:val="clear" w:color="auto" w:fill="0070C0"/>
          </w:tcPr>
          <w:p w14:paraId="05F3FB5B" w14:textId="77777777" w:rsidR="00386112" w:rsidRPr="00B71F30" w:rsidRDefault="00386112" w:rsidP="00C15447">
            <w:pPr>
              <w:jc w:val="center"/>
              <w:rPr>
                <w:b/>
                <w:color w:val="FFFFFF"/>
              </w:rPr>
            </w:pPr>
            <w:r w:rsidRPr="00B71F30">
              <w:rPr>
                <w:b/>
                <w:color w:val="FFFFFF"/>
              </w:rPr>
              <w:t>PROPERTIES OF NUMBERS: MULTIPLES,</w:t>
            </w:r>
            <w:ins w:id="1" w:author=" LaurieJ" w:date="2013-09-12T14:36:00Z">
              <w:r w:rsidRPr="00B71F30">
                <w:rPr>
                  <w:b/>
                  <w:color w:val="FFFFFF"/>
                </w:rPr>
                <w:t xml:space="preserve"> </w:t>
              </w:r>
            </w:ins>
            <w:r w:rsidRPr="00B71F30">
              <w:rPr>
                <w:b/>
                <w:color w:val="FFFFFF"/>
              </w:rPr>
              <w:t>FACTORS,</w:t>
            </w:r>
            <w:ins w:id="2" w:author=" LaurieJ" w:date="2013-09-12T14:36:00Z">
              <w:r w:rsidRPr="00B71F30">
                <w:rPr>
                  <w:b/>
                  <w:color w:val="FFFFFF"/>
                </w:rPr>
                <w:t xml:space="preserve"> </w:t>
              </w:r>
            </w:ins>
            <w:r w:rsidRPr="00B71F30">
              <w:rPr>
                <w:b/>
                <w:color w:val="FFFFFF"/>
              </w:rPr>
              <w:t>PRIMES,</w:t>
            </w:r>
            <w:ins w:id="3" w:author=" LaurieJ" w:date="2013-09-12T14:36:00Z">
              <w:r w:rsidRPr="00B71F30">
                <w:rPr>
                  <w:b/>
                  <w:color w:val="FFFFFF"/>
                </w:rPr>
                <w:t xml:space="preserve"> </w:t>
              </w:r>
            </w:ins>
            <w:r w:rsidRPr="00B71F30">
              <w:rPr>
                <w:b/>
                <w:color w:val="FFFFFF"/>
              </w:rPr>
              <w:t>SQUARE AND CUBE NUMBERS</w:t>
            </w:r>
          </w:p>
        </w:tc>
      </w:tr>
      <w:tr w:rsidR="00386112" w:rsidRPr="00B71F30" w14:paraId="34615C06" w14:textId="77777777" w:rsidTr="00C15447">
        <w:tc>
          <w:tcPr>
            <w:tcW w:w="2593" w:type="dxa"/>
            <w:shd w:val="clear" w:color="auto" w:fill="0070C0"/>
          </w:tcPr>
          <w:p w14:paraId="6E4D0AD4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1</w:t>
            </w:r>
          </w:p>
        </w:tc>
        <w:tc>
          <w:tcPr>
            <w:tcW w:w="2593" w:type="dxa"/>
            <w:shd w:val="clear" w:color="auto" w:fill="0070C0"/>
          </w:tcPr>
          <w:p w14:paraId="1CA54CD8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2</w:t>
            </w:r>
          </w:p>
        </w:tc>
        <w:tc>
          <w:tcPr>
            <w:tcW w:w="2593" w:type="dxa"/>
            <w:shd w:val="clear" w:color="auto" w:fill="0070C0"/>
          </w:tcPr>
          <w:p w14:paraId="0C81CE9E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3</w:t>
            </w:r>
          </w:p>
        </w:tc>
        <w:tc>
          <w:tcPr>
            <w:tcW w:w="2706" w:type="dxa"/>
            <w:shd w:val="clear" w:color="auto" w:fill="0070C0"/>
          </w:tcPr>
          <w:p w14:paraId="6AE03633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4</w:t>
            </w:r>
          </w:p>
        </w:tc>
        <w:tc>
          <w:tcPr>
            <w:tcW w:w="2381" w:type="dxa"/>
            <w:shd w:val="clear" w:color="auto" w:fill="0070C0"/>
          </w:tcPr>
          <w:p w14:paraId="368C2236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5</w:t>
            </w:r>
          </w:p>
        </w:tc>
        <w:tc>
          <w:tcPr>
            <w:tcW w:w="2693" w:type="dxa"/>
            <w:shd w:val="clear" w:color="auto" w:fill="0070C0"/>
          </w:tcPr>
          <w:p w14:paraId="390949CF" w14:textId="77777777" w:rsidR="00386112" w:rsidRPr="00B71F30" w:rsidRDefault="00386112" w:rsidP="00C15447">
            <w:pPr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6</w:t>
            </w:r>
          </w:p>
        </w:tc>
      </w:tr>
      <w:tr w:rsidR="00386112" w:rsidRPr="00B71F30" w14:paraId="170AC9D1" w14:textId="77777777" w:rsidTr="00C15447">
        <w:trPr>
          <w:trHeight w:val="521"/>
        </w:trPr>
        <w:tc>
          <w:tcPr>
            <w:tcW w:w="2593" w:type="dxa"/>
            <w:vMerge w:val="restart"/>
            <w:shd w:val="clear" w:color="auto" w:fill="auto"/>
          </w:tcPr>
          <w:p w14:paraId="16141325" w14:textId="77777777" w:rsidR="00386112" w:rsidRPr="00B71F30" w:rsidRDefault="00386112" w:rsidP="00C15447"/>
        </w:tc>
        <w:tc>
          <w:tcPr>
            <w:tcW w:w="2593" w:type="dxa"/>
            <w:vMerge w:val="restart"/>
            <w:shd w:val="clear" w:color="auto" w:fill="auto"/>
          </w:tcPr>
          <w:p w14:paraId="1B2F386D" w14:textId="77777777" w:rsidR="00386112" w:rsidRPr="00B71F30" w:rsidRDefault="00386112" w:rsidP="00C15447"/>
        </w:tc>
        <w:tc>
          <w:tcPr>
            <w:tcW w:w="2593" w:type="dxa"/>
            <w:vMerge w:val="restart"/>
            <w:shd w:val="clear" w:color="auto" w:fill="auto"/>
          </w:tcPr>
          <w:p w14:paraId="7D947A19" w14:textId="77777777" w:rsidR="00386112" w:rsidRPr="00B71F30" w:rsidRDefault="00386112" w:rsidP="00C15447"/>
        </w:tc>
        <w:tc>
          <w:tcPr>
            <w:tcW w:w="2706" w:type="dxa"/>
            <w:vMerge w:val="restart"/>
            <w:shd w:val="clear" w:color="auto" w:fill="auto"/>
          </w:tcPr>
          <w:p w14:paraId="441CFC61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recognise and use factor pairs and commutativity in mental calculations (repeated) </w:t>
            </w:r>
          </w:p>
        </w:tc>
        <w:tc>
          <w:tcPr>
            <w:tcW w:w="2381" w:type="dxa"/>
            <w:shd w:val="clear" w:color="auto" w:fill="auto"/>
          </w:tcPr>
          <w:p w14:paraId="270AF346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identify multiples and factors, including finding all factor pairs of a number, and common factors of two numbers.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A239CB1" w14:textId="77777777" w:rsidR="00386112" w:rsidRPr="0057731D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57731D">
              <w:rPr>
                <w:rFonts w:ascii="Calibri" w:hAnsi="Calibri"/>
                <w:sz w:val="22"/>
                <w:szCs w:val="22"/>
              </w:rPr>
              <w:t xml:space="preserve">identify common factors, common multiples and prime numbers </w:t>
            </w:r>
          </w:p>
          <w:p w14:paraId="733F3174" w14:textId="77777777" w:rsidR="00386112" w:rsidRPr="0057731D" w:rsidRDefault="00386112" w:rsidP="00C15447"/>
          <w:p w14:paraId="5A591258" w14:textId="77777777" w:rsidR="00386112" w:rsidRPr="0057731D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2621A6B1" w14:textId="77777777" w:rsidR="00386112" w:rsidRPr="0057731D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7731D">
              <w:rPr>
                <w:rFonts w:ascii="Calibri" w:hAnsi="Calibri"/>
                <w:sz w:val="20"/>
                <w:szCs w:val="20"/>
              </w:rPr>
              <w:t xml:space="preserve">use common factors to simplify fractions; use common multiples to express fractions in the same denomination </w:t>
            </w:r>
          </w:p>
          <w:p w14:paraId="74049D47" w14:textId="77777777" w:rsidR="00386112" w:rsidRPr="0057731D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7731D">
              <w:rPr>
                <w:rFonts w:ascii="Calibri" w:hAnsi="Calibri"/>
                <w:sz w:val="20"/>
                <w:szCs w:val="20"/>
              </w:rPr>
              <w:t xml:space="preserve">(copied from Fractions) </w:t>
            </w:r>
          </w:p>
          <w:p w14:paraId="7012A9D8" w14:textId="77777777" w:rsidR="00386112" w:rsidRPr="0057731D" w:rsidRDefault="00386112" w:rsidP="00C15447"/>
        </w:tc>
      </w:tr>
      <w:tr w:rsidR="00386112" w:rsidRPr="00B71F30" w14:paraId="784E725C" w14:textId="77777777" w:rsidTr="00C15447">
        <w:trPr>
          <w:trHeight w:val="520"/>
        </w:trPr>
        <w:tc>
          <w:tcPr>
            <w:tcW w:w="2593" w:type="dxa"/>
            <w:vMerge/>
            <w:shd w:val="clear" w:color="auto" w:fill="auto"/>
          </w:tcPr>
          <w:p w14:paraId="13ED24A1" w14:textId="77777777" w:rsidR="00386112" w:rsidRPr="00B71F30" w:rsidRDefault="00386112" w:rsidP="00C15447"/>
        </w:tc>
        <w:tc>
          <w:tcPr>
            <w:tcW w:w="2593" w:type="dxa"/>
            <w:vMerge/>
            <w:shd w:val="clear" w:color="auto" w:fill="auto"/>
          </w:tcPr>
          <w:p w14:paraId="0BA2F5D4" w14:textId="77777777" w:rsidR="00386112" w:rsidRPr="00B71F30" w:rsidRDefault="00386112" w:rsidP="00C15447"/>
        </w:tc>
        <w:tc>
          <w:tcPr>
            <w:tcW w:w="2593" w:type="dxa"/>
            <w:vMerge/>
            <w:shd w:val="clear" w:color="auto" w:fill="auto"/>
          </w:tcPr>
          <w:p w14:paraId="05BD887B" w14:textId="77777777" w:rsidR="00386112" w:rsidRPr="00B71F30" w:rsidRDefault="00386112" w:rsidP="00C15447"/>
        </w:tc>
        <w:tc>
          <w:tcPr>
            <w:tcW w:w="2706" w:type="dxa"/>
            <w:vMerge/>
            <w:shd w:val="clear" w:color="auto" w:fill="auto"/>
          </w:tcPr>
          <w:p w14:paraId="53298E94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7C4FB0EF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know and use the vocabulary of prime numbers, prime factors and composite (non-prime) numbers</w:t>
            </w:r>
          </w:p>
        </w:tc>
        <w:tc>
          <w:tcPr>
            <w:tcW w:w="2693" w:type="dxa"/>
            <w:vMerge/>
            <w:shd w:val="clear" w:color="auto" w:fill="auto"/>
          </w:tcPr>
          <w:p w14:paraId="1843B39E" w14:textId="77777777" w:rsidR="00386112" w:rsidRPr="0057731D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</w:tr>
      <w:tr w:rsidR="00386112" w:rsidRPr="00B71F30" w14:paraId="5E6CC132" w14:textId="77777777" w:rsidTr="00C15447">
        <w:trPr>
          <w:trHeight w:val="520"/>
        </w:trPr>
        <w:tc>
          <w:tcPr>
            <w:tcW w:w="2593" w:type="dxa"/>
            <w:vMerge/>
            <w:shd w:val="clear" w:color="auto" w:fill="auto"/>
          </w:tcPr>
          <w:p w14:paraId="74863BF0" w14:textId="77777777" w:rsidR="00386112" w:rsidRPr="00B71F30" w:rsidRDefault="00386112" w:rsidP="00C15447"/>
        </w:tc>
        <w:tc>
          <w:tcPr>
            <w:tcW w:w="2593" w:type="dxa"/>
            <w:vMerge/>
            <w:shd w:val="clear" w:color="auto" w:fill="auto"/>
          </w:tcPr>
          <w:p w14:paraId="5CB66497" w14:textId="77777777" w:rsidR="00386112" w:rsidRPr="00B71F30" w:rsidRDefault="00386112" w:rsidP="00C15447"/>
        </w:tc>
        <w:tc>
          <w:tcPr>
            <w:tcW w:w="2593" w:type="dxa"/>
            <w:vMerge/>
            <w:shd w:val="clear" w:color="auto" w:fill="auto"/>
          </w:tcPr>
          <w:p w14:paraId="5C3DDF2D" w14:textId="77777777" w:rsidR="00386112" w:rsidRPr="00B71F30" w:rsidRDefault="00386112" w:rsidP="00C15447"/>
        </w:tc>
        <w:tc>
          <w:tcPr>
            <w:tcW w:w="2706" w:type="dxa"/>
            <w:vMerge/>
            <w:shd w:val="clear" w:color="auto" w:fill="auto"/>
          </w:tcPr>
          <w:p w14:paraId="4CA7B7E2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59464094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establish whether a number up to 100 is prime and recall prime numbers up to 19</w:t>
            </w:r>
          </w:p>
        </w:tc>
        <w:tc>
          <w:tcPr>
            <w:tcW w:w="2693" w:type="dxa"/>
            <w:vMerge/>
            <w:shd w:val="clear" w:color="auto" w:fill="auto"/>
          </w:tcPr>
          <w:p w14:paraId="772841AF" w14:textId="77777777" w:rsidR="00386112" w:rsidRPr="0057731D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</w:tr>
      <w:tr w:rsidR="00386112" w:rsidRPr="00B71F30" w14:paraId="3AB8509E" w14:textId="77777777" w:rsidTr="00C15447">
        <w:tc>
          <w:tcPr>
            <w:tcW w:w="2593" w:type="dxa"/>
            <w:shd w:val="clear" w:color="auto" w:fill="auto"/>
          </w:tcPr>
          <w:p w14:paraId="0D3C874A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661ED97A" w14:textId="77777777" w:rsidR="00386112" w:rsidRPr="00B71F30" w:rsidRDefault="00386112" w:rsidP="00C15447"/>
        </w:tc>
        <w:tc>
          <w:tcPr>
            <w:tcW w:w="2593" w:type="dxa"/>
            <w:shd w:val="clear" w:color="auto" w:fill="auto"/>
          </w:tcPr>
          <w:p w14:paraId="488A14FB" w14:textId="77777777" w:rsidR="00386112" w:rsidRPr="00B71F30" w:rsidRDefault="00386112" w:rsidP="00C15447"/>
        </w:tc>
        <w:tc>
          <w:tcPr>
            <w:tcW w:w="2706" w:type="dxa"/>
            <w:shd w:val="clear" w:color="auto" w:fill="auto"/>
          </w:tcPr>
          <w:p w14:paraId="7453BE18" w14:textId="77777777" w:rsidR="00386112" w:rsidRPr="00B71F30" w:rsidRDefault="00386112" w:rsidP="00C15447"/>
        </w:tc>
        <w:tc>
          <w:tcPr>
            <w:tcW w:w="2381" w:type="dxa"/>
            <w:shd w:val="clear" w:color="auto" w:fill="auto"/>
          </w:tcPr>
          <w:p w14:paraId="4BB0818C" w14:textId="77777777" w:rsidR="00386112" w:rsidRPr="00B71F30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recognise and use square numbers and cube numbers, and the notation for squared (</w:t>
            </w:r>
            <w:r w:rsidRPr="00B71F30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2</w:t>
            </w:r>
            <w:r w:rsidRPr="00B71F30">
              <w:rPr>
                <w:rFonts w:ascii="Calibri" w:hAnsi="Calibri"/>
                <w:sz w:val="22"/>
                <w:szCs w:val="22"/>
              </w:rPr>
              <w:t>) and cubed (</w:t>
            </w:r>
            <w:r w:rsidRPr="00B71F30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B71F30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4D66C82D" w14:textId="77777777" w:rsidR="00386112" w:rsidRPr="0057731D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7731D">
              <w:rPr>
                <w:rFonts w:ascii="Calibri" w:hAnsi="Calibri"/>
                <w:sz w:val="20"/>
                <w:szCs w:val="20"/>
              </w:rPr>
              <w:t xml:space="preserve">calculate, estimate and compare volume of cubes and cuboids using standard units, including </w:t>
            </w:r>
            <w:proofErr w:type="spellStart"/>
            <w:r w:rsidRPr="0057731D">
              <w:rPr>
                <w:rFonts w:ascii="Calibri" w:hAnsi="Calibri"/>
                <w:sz w:val="20"/>
                <w:szCs w:val="20"/>
              </w:rPr>
              <w:t>centimetre</w:t>
            </w:r>
            <w:proofErr w:type="spellEnd"/>
            <w:r w:rsidRPr="0057731D">
              <w:rPr>
                <w:rFonts w:ascii="Calibri" w:hAnsi="Calibri"/>
                <w:sz w:val="20"/>
                <w:szCs w:val="20"/>
              </w:rPr>
              <w:t xml:space="preserve"> cubed (cm</w:t>
            </w:r>
            <w:r w:rsidRPr="0057731D">
              <w:rPr>
                <w:rFonts w:ascii="Calibri" w:hAnsi="Calibri"/>
                <w:position w:val="8"/>
                <w:sz w:val="20"/>
                <w:szCs w:val="20"/>
                <w:vertAlign w:val="superscript"/>
              </w:rPr>
              <w:t>3</w:t>
            </w:r>
            <w:r w:rsidRPr="0057731D">
              <w:rPr>
                <w:rFonts w:ascii="Calibri" w:hAnsi="Calibri"/>
                <w:sz w:val="20"/>
                <w:szCs w:val="20"/>
              </w:rPr>
              <w:t xml:space="preserve">) and cubic </w:t>
            </w:r>
            <w:proofErr w:type="spellStart"/>
            <w:r w:rsidRPr="0057731D">
              <w:rPr>
                <w:rFonts w:ascii="Calibri" w:hAnsi="Calibri"/>
                <w:sz w:val="20"/>
                <w:szCs w:val="20"/>
              </w:rPr>
              <w:t>metres</w:t>
            </w:r>
            <w:proofErr w:type="spellEnd"/>
            <w:r w:rsidRPr="0057731D">
              <w:rPr>
                <w:rFonts w:ascii="Calibri" w:hAnsi="Calibri"/>
                <w:sz w:val="20"/>
                <w:szCs w:val="20"/>
              </w:rPr>
              <w:t xml:space="preserve"> (m</w:t>
            </w:r>
            <w:r w:rsidRPr="0057731D">
              <w:rPr>
                <w:rFonts w:ascii="Calibri" w:hAnsi="Calibri"/>
                <w:position w:val="8"/>
                <w:sz w:val="20"/>
                <w:szCs w:val="20"/>
                <w:vertAlign w:val="superscript"/>
              </w:rPr>
              <w:t>3</w:t>
            </w:r>
            <w:r w:rsidRPr="0057731D">
              <w:rPr>
                <w:rFonts w:ascii="Calibri" w:hAnsi="Calibri"/>
                <w:sz w:val="20"/>
                <w:szCs w:val="20"/>
              </w:rPr>
              <w:t xml:space="preserve">), </w:t>
            </w:r>
            <w:r w:rsidRPr="0057731D">
              <w:rPr>
                <w:rFonts w:ascii="Calibri" w:hAnsi="Calibri"/>
                <w:sz w:val="20"/>
                <w:szCs w:val="20"/>
              </w:rPr>
              <w:lastRenderedPageBreak/>
              <w:t>and extending to other units such as mm</w:t>
            </w:r>
            <w:r w:rsidRPr="0057731D">
              <w:rPr>
                <w:rFonts w:ascii="Calibri" w:hAnsi="Calibri"/>
                <w:position w:val="8"/>
                <w:sz w:val="20"/>
                <w:szCs w:val="20"/>
                <w:vertAlign w:val="superscript"/>
              </w:rPr>
              <w:t xml:space="preserve">3 </w:t>
            </w:r>
            <w:r w:rsidRPr="0057731D">
              <w:rPr>
                <w:rFonts w:ascii="Calibri" w:hAnsi="Calibri"/>
                <w:sz w:val="20"/>
                <w:szCs w:val="20"/>
              </w:rPr>
              <w:t>and km</w:t>
            </w:r>
            <w:r w:rsidRPr="0057731D">
              <w:rPr>
                <w:rFonts w:ascii="Calibri" w:hAnsi="Calibri"/>
                <w:position w:val="8"/>
                <w:sz w:val="20"/>
                <w:szCs w:val="20"/>
                <w:vertAlign w:val="superscript"/>
              </w:rPr>
              <w:t>3</w:t>
            </w:r>
            <w:r w:rsidRPr="0057731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B1A4AE6" w14:textId="77777777" w:rsidR="00386112" w:rsidRPr="0057731D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7731D">
              <w:rPr>
                <w:rFonts w:ascii="Calibri" w:hAnsi="Calibri"/>
                <w:sz w:val="20"/>
                <w:szCs w:val="20"/>
              </w:rPr>
              <w:t>(copied from Measures)</w:t>
            </w:r>
          </w:p>
        </w:tc>
      </w:tr>
    </w:tbl>
    <w:p w14:paraId="4C3D442B" w14:textId="77777777" w:rsidR="004640B3" w:rsidRDefault="004640B3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210CE97D" w14:textId="77777777" w:rsidR="004640B3" w:rsidRDefault="004640B3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776DFF93" w14:textId="77777777" w:rsidR="004640B3" w:rsidRDefault="004640B3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4C933DE1" w14:textId="0766378E" w:rsidR="00386112" w:rsidRDefault="00386112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Algebra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2"/>
        <w:gridCol w:w="2603"/>
        <w:gridCol w:w="2602"/>
        <w:gridCol w:w="2603"/>
        <w:gridCol w:w="2603"/>
      </w:tblGrid>
      <w:tr w:rsidR="00386112" w:rsidRPr="008409A4" w14:paraId="5461000E" w14:textId="77777777" w:rsidTr="00C15447">
        <w:tc>
          <w:tcPr>
            <w:tcW w:w="15614" w:type="dxa"/>
            <w:gridSpan w:val="6"/>
            <w:shd w:val="clear" w:color="auto" w:fill="0070C0"/>
          </w:tcPr>
          <w:p w14:paraId="4D3A65D2" w14:textId="77777777" w:rsidR="00386112" w:rsidRPr="008409A4" w:rsidRDefault="00386112" w:rsidP="00C15447">
            <w:pPr>
              <w:jc w:val="center"/>
              <w:rPr>
                <w:b/>
                <w:color w:val="FFFFFF"/>
              </w:rPr>
            </w:pPr>
            <w:r w:rsidRPr="008409A4">
              <w:rPr>
                <w:b/>
                <w:color w:val="FFFFFF"/>
              </w:rPr>
              <w:t>EQUATIONS</w:t>
            </w:r>
          </w:p>
        </w:tc>
      </w:tr>
      <w:tr w:rsidR="00386112" w:rsidRPr="008409A4" w14:paraId="09D9EC45" w14:textId="77777777" w:rsidTr="00C15447">
        <w:tc>
          <w:tcPr>
            <w:tcW w:w="2601" w:type="dxa"/>
            <w:shd w:val="clear" w:color="auto" w:fill="0070C0"/>
          </w:tcPr>
          <w:p w14:paraId="284BFFF7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70C0"/>
          </w:tcPr>
          <w:p w14:paraId="06A76945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70C0"/>
          </w:tcPr>
          <w:p w14:paraId="5F7E3AEE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70C0"/>
          </w:tcPr>
          <w:p w14:paraId="08A7A584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70C0"/>
          </w:tcPr>
          <w:p w14:paraId="22855F65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70C0"/>
          </w:tcPr>
          <w:p w14:paraId="71A96022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6</w:t>
            </w:r>
          </w:p>
        </w:tc>
      </w:tr>
      <w:tr w:rsidR="00386112" w:rsidRPr="008409A4" w14:paraId="04BEFDD0" w14:textId="77777777" w:rsidTr="00C15447">
        <w:trPr>
          <w:trHeight w:val="1128"/>
        </w:trPr>
        <w:tc>
          <w:tcPr>
            <w:tcW w:w="2601" w:type="dxa"/>
            <w:vMerge w:val="restart"/>
            <w:shd w:val="clear" w:color="auto" w:fill="auto"/>
          </w:tcPr>
          <w:p w14:paraId="0849C68C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solve one-step problems that involve addition and subtraction, using concrete objects and pictorial representations, and </w:t>
            </w:r>
            <w:r w:rsidRPr="00386112">
              <w:rPr>
                <w:rFonts w:ascii="Calibri" w:hAnsi="Calibri" w:cs="Calibri"/>
                <w:b/>
                <w:i/>
                <w:sz w:val="20"/>
                <w:szCs w:val="20"/>
              </w:rPr>
              <w:t>missing number problems</w:t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 such as </w:t>
            </w:r>
          </w:p>
          <w:p w14:paraId="1152942C" w14:textId="77777777" w:rsidR="00386112" w:rsidRPr="00386112" w:rsidRDefault="00386112" w:rsidP="00C15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7 = </w:t>
            </w:r>
            <w:r w:rsidRPr="00386112">
              <w:rPr>
                <w:rFonts w:ascii="Calibri" w:hAnsi="Calibri" w:cs="Calibri"/>
                <w:sz w:val="20"/>
                <w:szCs w:val="20"/>
              </w:rPr>
              <w:sym w:font="Wingdings 2" w:char="002A"/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 - 9 </w:t>
            </w:r>
          </w:p>
          <w:p w14:paraId="280B0F03" w14:textId="77777777" w:rsidR="00386112" w:rsidRPr="00386112" w:rsidRDefault="00386112" w:rsidP="00C15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>(copied from Addition and Subtraction)</w:t>
            </w:r>
          </w:p>
        </w:tc>
        <w:tc>
          <w:tcPr>
            <w:tcW w:w="2602" w:type="dxa"/>
            <w:vMerge w:val="restart"/>
            <w:shd w:val="clear" w:color="auto" w:fill="auto"/>
          </w:tcPr>
          <w:p w14:paraId="4B4BB451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recognise and use the inverse relationship between addition and subtraction and use this to check calculations and </w:t>
            </w:r>
            <w:r w:rsidRPr="00386112">
              <w:rPr>
                <w:rFonts w:ascii="Calibri" w:hAnsi="Calibri" w:cs="Calibri"/>
                <w:b/>
                <w:i/>
                <w:sz w:val="20"/>
                <w:szCs w:val="20"/>
              </w:rPr>
              <w:t>missing number</w:t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 problems.</w:t>
            </w:r>
          </w:p>
          <w:p w14:paraId="3251532E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 xml:space="preserve">(copied from Addition and Subtraction) </w:t>
            </w:r>
          </w:p>
        </w:tc>
        <w:tc>
          <w:tcPr>
            <w:tcW w:w="2603" w:type="dxa"/>
            <w:shd w:val="clear" w:color="auto" w:fill="auto"/>
          </w:tcPr>
          <w:p w14:paraId="74F0D7AF" w14:textId="77777777" w:rsidR="00386112" w:rsidRPr="00386112" w:rsidRDefault="00386112" w:rsidP="00C15447">
            <w:pPr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 xml:space="preserve">solve problems, </w:t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including </w:t>
            </w:r>
            <w:r w:rsidRPr="00386112">
              <w:rPr>
                <w:rFonts w:ascii="Calibri" w:hAnsi="Calibri" w:cs="Calibri"/>
                <w:b/>
                <w:i/>
                <w:sz w:val="20"/>
                <w:szCs w:val="20"/>
              </w:rPr>
              <w:t>missing number</w:t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 problems, using number facts, place value, and more complex addition and subtraction. </w:t>
            </w:r>
            <w:r w:rsidRPr="00386112">
              <w:rPr>
                <w:rFonts w:ascii="Calibri" w:hAnsi="Calibri" w:cs="Calibri"/>
                <w:sz w:val="20"/>
                <w:szCs w:val="20"/>
              </w:rPr>
              <w:t>(copied from Addition and Subtraction)</w:t>
            </w:r>
          </w:p>
          <w:p w14:paraId="568F5BD2" w14:textId="77777777" w:rsidR="00386112" w:rsidRPr="00386112" w:rsidRDefault="00386112" w:rsidP="00C15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14:paraId="54C25BE2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14:paraId="3F4BC9B7" w14:textId="77777777" w:rsidR="00386112" w:rsidRPr="00386112" w:rsidRDefault="00386112" w:rsidP="00C15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use the properties of rectangles to deduce related facts and find </w:t>
            </w:r>
            <w:r w:rsidRPr="00386112">
              <w:rPr>
                <w:rFonts w:ascii="Calibri" w:hAnsi="Calibri" w:cs="Calibri"/>
                <w:b/>
                <w:i/>
                <w:sz w:val="20"/>
                <w:szCs w:val="20"/>
              </w:rPr>
              <w:t>missing lengths and angles</w:t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14:paraId="59863870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>(copied from Geometry: Properties of Shapes</w:t>
            </w:r>
            <w:r w:rsidRPr="00386112">
              <w:rPr>
                <w:rFonts w:ascii="Calibri" w:hAnsi="Calibri" w:cs="Calibri"/>
              </w:rPr>
              <w:t>)</w:t>
            </w:r>
          </w:p>
        </w:tc>
        <w:tc>
          <w:tcPr>
            <w:tcW w:w="2603" w:type="dxa"/>
            <w:vMerge w:val="restart"/>
            <w:shd w:val="clear" w:color="auto" w:fill="auto"/>
          </w:tcPr>
          <w:p w14:paraId="0D2FFB0E" w14:textId="77777777" w:rsidR="00386112" w:rsidRPr="00386112" w:rsidRDefault="00386112" w:rsidP="00C15447">
            <w:pPr>
              <w:tabs>
                <w:tab w:val="left" w:pos="2106"/>
              </w:tabs>
              <w:rPr>
                <w:rFonts w:ascii="Calibri" w:hAnsi="Calibri" w:cs="Calibri"/>
              </w:rPr>
            </w:pPr>
            <w:r w:rsidRPr="00386112">
              <w:rPr>
                <w:rFonts w:ascii="Calibri" w:hAnsi="Calibri" w:cs="Calibri"/>
              </w:rPr>
              <w:t>express missing number problems algebraically</w:t>
            </w:r>
          </w:p>
        </w:tc>
      </w:tr>
      <w:tr w:rsidR="00386112" w:rsidRPr="008409A4" w14:paraId="73701764" w14:textId="77777777" w:rsidTr="00C15447">
        <w:trPr>
          <w:trHeight w:val="1127"/>
        </w:trPr>
        <w:tc>
          <w:tcPr>
            <w:tcW w:w="2601" w:type="dxa"/>
            <w:vMerge/>
            <w:shd w:val="clear" w:color="auto" w:fill="auto"/>
          </w:tcPr>
          <w:p w14:paraId="2E1BD11B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7C31C9A7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14:paraId="1D120B80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solve problems, including </w:t>
            </w:r>
            <w:r w:rsidRPr="00386112">
              <w:rPr>
                <w:rFonts w:ascii="Calibri" w:hAnsi="Calibri" w:cs="Calibri"/>
                <w:b/>
                <w:i/>
                <w:sz w:val="20"/>
                <w:szCs w:val="20"/>
              </w:rPr>
              <w:t>missing number</w:t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 problems, involving multiplication and division, including integer scaling </w:t>
            </w:r>
          </w:p>
          <w:p w14:paraId="584FDC7B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>(copied from</w:t>
            </w:r>
          </w:p>
          <w:p w14:paraId="0ACA3041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>Multiplication and Division)</w:t>
            </w:r>
          </w:p>
          <w:p w14:paraId="09A9F1BA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57AB2451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5B9D16A9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347B2611" w14:textId="77777777" w:rsidR="00386112" w:rsidRPr="00386112" w:rsidRDefault="00386112" w:rsidP="00C15447">
            <w:pPr>
              <w:tabs>
                <w:tab w:val="left" w:pos="2106"/>
              </w:tabs>
              <w:rPr>
                <w:rFonts w:ascii="Calibri" w:hAnsi="Calibri" w:cs="Calibri"/>
              </w:rPr>
            </w:pPr>
          </w:p>
        </w:tc>
      </w:tr>
      <w:tr w:rsidR="00386112" w:rsidRPr="008409A4" w14:paraId="6DB66C77" w14:textId="77777777" w:rsidTr="00C15447">
        <w:tc>
          <w:tcPr>
            <w:tcW w:w="2601" w:type="dxa"/>
            <w:shd w:val="clear" w:color="auto" w:fill="auto"/>
          </w:tcPr>
          <w:p w14:paraId="2E3E4087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253E55C8" w14:textId="77777777" w:rsidR="00386112" w:rsidRPr="00386112" w:rsidRDefault="00386112" w:rsidP="00C15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>recall and use addition and subtraction facts to 20 fluently, and derive and use related facts up to 100</w:t>
            </w:r>
          </w:p>
          <w:p w14:paraId="636DB238" w14:textId="77777777" w:rsidR="00386112" w:rsidRPr="00386112" w:rsidRDefault="00386112" w:rsidP="00C15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>(copied from Addition and Subtraction)</w:t>
            </w:r>
          </w:p>
        </w:tc>
        <w:tc>
          <w:tcPr>
            <w:tcW w:w="2603" w:type="dxa"/>
            <w:shd w:val="clear" w:color="auto" w:fill="auto"/>
          </w:tcPr>
          <w:p w14:paraId="025B0303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788F3672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2928A1A3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16CDBC1D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  <w:r w:rsidRPr="00386112">
              <w:rPr>
                <w:rFonts w:ascii="Calibri" w:hAnsi="Calibri" w:cs="Calibri"/>
              </w:rPr>
              <w:t>find pairs of numbers that satisfy number sentences involving two unknowns</w:t>
            </w:r>
          </w:p>
        </w:tc>
      </w:tr>
      <w:tr w:rsidR="00386112" w:rsidRPr="008409A4" w14:paraId="416D2403" w14:textId="77777777" w:rsidTr="00C15447">
        <w:tc>
          <w:tcPr>
            <w:tcW w:w="2601" w:type="dxa"/>
            <w:shd w:val="clear" w:color="auto" w:fill="auto"/>
          </w:tcPr>
          <w:p w14:paraId="0A6BF976" w14:textId="77777777" w:rsidR="00386112" w:rsidRPr="00386112" w:rsidRDefault="00386112" w:rsidP="00C15447">
            <w:pPr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represent and use number bonds and related subtraction facts within 20 </w:t>
            </w:r>
            <w:r w:rsidRPr="00386112">
              <w:rPr>
                <w:rFonts w:ascii="Calibri" w:hAnsi="Calibri" w:cs="Calibri"/>
                <w:sz w:val="20"/>
                <w:szCs w:val="20"/>
              </w:rPr>
              <w:t xml:space="preserve">(copied from Addition and </w:t>
            </w:r>
            <w:r w:rsidRPr="00386112">
              <w:rPr>
                <w:rFonts w:ascii="Calibri" w:hAnsi="Calibri" w:cs="Calibri"/>
                <w:sz w:val="20"/>
                <w:szCs w:val="20"/>
              </w:rPr>
              <w:lastRenderedPageBreak/>
              <w:t>Subtraction)</w:t>
            </w:r>
          </w:p>
          <w:p w14:paraId="6B4DCA74" w14:textId="77777777" w:rsidR="00386112" w:rsidRPr="00386112" w:rsidRDefault="00386112" w:rsidP="00C15447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225CB2E3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594773EC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25370D30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4C01A5DB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76449DF8" w14:textId="77777777" w:rsidR="00386112" w:rsidRPr="00386112" w:rsidRDefault="00386112" w:rsidP="00C15447">
            <w:pPr>
              <w:tabs>
                <w:tab w:val="left" w:pos="2106"/>
              </w:tabs>
              <w:rPr>
                <w:rFonts w:ascii="Calibri" w:hAnsi="Calibri" w:cs="Calibri"/>
              </w:rPr>
            </w:pPr>
            <w:r w:rsidRPr="00386112">
              <w:rPr>
                <w:rFonts w:ascii="Calibri" w:hAnsi="Calibri" w:cs="Calibri"/>
              </w:rPr>
              <w:t>enumerate all possibilities of combinations of two variables</w:t>
            </w:r>
          </w:p>
        </w:tc>
      </w:tr>
    </w:tbl>
    <w:p w14:paraId="172DA5B2" w14:textId="51F2A50F" w:rsidR="00386112" w:rsidRDefault="00386112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64B317A0" w14:textId="459E3389" w:rsidR="004640B3" w:rsidRDefault="004640B3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612BE383" w14:textId="6BC40323" w:rsidR="004640B3" w:rsidRDefault="004640B3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59B93ACB" w14:textId="77777777" w:rsidR="004640B3" w:rsidRDefault="004640B3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2"/>
        <w:gridCol w:w="2603"/>
        <w:gridCol w:w="2602"/>
        <w:gridCol w:w="2603"/>
        <w:gridCol w:w="2603"/>
      </w:tblGrid>
      <w:tr w:rsidR="00386112" w:rsidRPr="008409A4" w14:paraId="2A1B9E9E" w14:textId="77777777" w:rsidTr="00C15447">
        <w:tc>
          <w:tcPr>
            <w:tcW w:w="15614" w:type="dxa"/>
            <w:gridSpan w:val="6"/>
            <w:shd w:val="clear" w:color="auto" w:fill="0070C0"/>
          </w:tcPr>
          <w:p w14:paraId="3E7859D9" w14:textId="77777777" w:rsidR="00386112" w:rsidRPr="008409A4" w:rsidRDefault="00386112" w:rsidP="00C15447">
            <w:pPr>
              <w:jc w:val="center"/>
              <w:rPr>
                <w:b/>
                <w:color w:val="FFFFFF"/>
              </w:rPr>
            </w:pPr>
            <w:r w:rsidRPr="008409A4">
              <w:rPr>
                <w:b/>
                <w:color w:val="FFFFFF"/>
              </w:rPr>
              <w:t>FORMULAE</w:t>
            </w:r>
          </w:p>
        </w:tc>
      </w:tr>
      <w:tr w:rsidR="00386112" w:rsidRPr="008409A4" w14:paraId="510F1E25" w14:textId="77777777" w:rsidTr="00C15447">
        <w:tc>
          <w:tcPr>
            <w:tcW w:w="2601" w:type="dxa"/>
            <w:shd w:val="clear" w:color="auto" w:fill="0070C0"/>
          </w:tcPr>
          <w:p w14:paraId="00A0E380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70C0"/>
          </w:tcPr>
          <w:p w14:paraId="37445FA5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70C0"/>
          </w:tcPr>
          <w:p w14:paraId="551614FB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70C0"/>
          </w:tcPr>
          <w:p w14:paraId="4B2FD6E5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70C0"/>
          </w:tcPr>
          <w:p w14:paraId="0553F6BF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70C0"/>
          </w:tcPr>
          <w:p w14:paraId="012DB1EA" w14:textId="77777777" w:rsidR="00386112" w:rsidRPr="008409A4" w:rsidRDefault="00386112" w:rsidP="00C15447">
            <w:pPr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6</w:t>
            </w:r>
          </w:p>
        </w:tc>
      </w:tr>
      <w:tr w:rsidR="00386112" w:rsidRPr="008409A4" w14:paraId="5C1BEF06" w14:textId="77777777" w:rsidTr="00C15447">
        <w:trPr>
          <w:trHeight w:val="498"/>
        </w:trPr>
        <w:tc>
          <w:tcPr>
            <w:tcW w:w="2601" w:type="dxa"/>
            <w:vMerge w:val="restart"/>
            <w:shd w:val="clear" w:color="auto" w:fill="auto"/>
          </w:tcPr>
          <w:p w14:paraId="4C045DDD" w14:textId="77777777" w:rsidR="00386112" w:rsidRPr="008409A4" w:rsidRDefault="00386112" w:rsidP="00C15447"/>
        </w:tc>
        <w:tc>
          <w:tcPr>
            <w:tcW w:w="2602" w:type="dxa"/>
            <w:vMerge w:val="restart"/>
            <w:shd w:val="clear" w:color="auto" w:fill="auto"/>
          </w:tcPr>
          <w:p w14:paraId="5E91C638" w14:textId="77777777" w:rsidR="00386112" w:rsidRPr="008409A4" w:rsidRDefault="00386112" w:rsidP="00C15447"/>
        </w:tc>
        <w:tc>
          <w:tcPr>
            <w:tcW w:w="2603" w:type="dxa"/>
            <w:vMerge w:val="restart"/>
            <w:shd w:val="clear" w:color="auto" w:fill="auto"/>
          </w:tcPr>
          <w:p w14:paraId="196E3181" w14:textId="77777777" w:rsidR="00386112" w:rsidRPr="008409A4" w:rsidRDefault="00386112" w:rsidP="00C15447"/>
        </w:tc>
        <w:tc>
          <w:tcPr>
            <w:tcW w:w="2602" w:type="dxa"/>
            <w:vMerge w:val="restart"/>
            <w:shd w:val="clear" w:color="auto" w:fill="auto"/>
          </w:tcPr>
          <w:p w14:paraId="336DEF91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>Perimeter can be expressed algebraically as 2(</w:t>
            </w:r>
            <w:r w:rsidRPr="0038611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 </w:t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+ </w:t>
            </w:r>
            <w:r w:rsidRPr="00386112">
              <w:rPr>
                <w:rFonts w:ascii="Calibri" w:hAnsi="Calibri" w:cs="Calibri"/>
                <w:i/>
                <w:iCs/>
                <w:sz w:val="20"/>
                <w:szCs w:val="20"/>
              </w:rPr>
              <w:t>b</w:t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) where a and b are the dimensions in the same unit. </w:t>
            </w:r>
          </w:p>
          <w:p w14:paraId="1B8C4F04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>(Copied from NSG measurement)</w:t>
            </w:r>
          </w:p>
        </w:tc>
        <w:tc>
          <w:tcPr>
            <w:tcW w:w="2603" w:type="dxa"/>
            <w:vMerge w:val="restart"/>
            <w:shd w:val="clear" w:color="auto" w:fill="auto"/>
          </w:tcPr>
          <w:p w14:paraId="70C00EE9" w14:textId="77777777" w:rsidR="00386112" w:rsidRPr="00386112" w:rsidRDefault="00386112" w:rsidP="00C1544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13090545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  <w:r w:rsidRPr="00386112">
              <w:rPr>
                <w:rFonts w:ascii="Calibri" w:hAnsi="Calibri" w:cs="Calibri"/>
              </w:rPr>
              <w:t xml:space="preserve">use simple formulae </w:t>
            </w:r>
          </w:p>
        </w:tc>
      </w:tr>
      <w:tr w:rsidR="00386112" w:rsidRPr="008409A4" w14:paraId="11A7DBB3" w14:textId="77777777" w:rsidTr="00C15447">
        <w:trPr>
          <w:trHeight w:val="498"/>
        </w:trPr>
        <w:tc>
          <w:tcPr>
            <w:tcW w:w="2601" w:type="dxa"/>
            <w:vMerge/>
            <w:shd w:val="clear" w:color="auto" w:fill="auto"/>
          </w:tcPr>
          <w:p w14:paraId="36AD938B" w14:textId="77777777" w:rsidR="00386112" w:rsidRPr="008409A4" w:rsidRDefault="00386112" w:rsidP="00C15447"/>
        </w:tc>
        <w:tc>
          <w:tcPr>
            <w:tcW w:w="2602" w:type="dxa"/>
            <w:vMerge/>
            <w:shd w:val="clear" w:color="auto" w:fill="auto"/>
          </w:tcPr>
          <w:p w14:paraId="3C021795" w14:textId="77777777" w:rsidR="00386112" w:rsidRPr="008409A4" w:rsidRDefault="00386112" w:rsidP="00C15447"/>
        </w:tc>
        <w:tc>
          <w:tcPr>
            <w:tcW w:w="2603" w:type="dxa"/>
            <w:vMerge/>
            <w:shd w:val="clear" w:color="auto" w:fill="auto"/>
          </w:tcPr>
          <w:p w14:paraId="374F9209" w14:textId="77777777" w:rsidR="00386112" w:rsidRPr="008409A4" w:rsidRDefault="00386112" w:rsidP="00C15447"/>
        </w:tc>
        <w:tc>
          <w:tcPr>
            <w:tcW w:w="2602" w:type="dxa"/>
            <w:vMerge/>
            <w:shd w:val="clear" w:color="auto" w:fill="auto"/>
          </w:tcPr>
          <w:p w14:paraId="02A2341F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23B63C5D" w14:textId="77777777" w:rsidR="00386112" w:rsidRPr="00386112" w:rsidRDefault="00386112" w:rsidP="00C1544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14:paraId="213690FC" w14:textId="77777777" w:rsidR="00386112" w:rsidRPr="00386112" w:rsidRDefault="00386112" w:rsidP="00C15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recognise when it is possible to use </w:t>
            </w:r>
            <w:r w:rsidRPr="00386112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formulae </w:t>
            </w:r>
            <w:r w:rsidRPr="00386112">
              <w:rPr>
                <w:rFonts w:ascii="Calibri" w:hAnsi="Calibri" w:cs="Calibri"/>
                <w:i/>
                <w:sz w:val="20"/>
                <w:szCs w:val="20"/>
              </w:rPr>
              <w:t xml:space="preserve">for area and volume of shapes </w:t>
            </w:r>
          </w:p>
          <w:p w14:paraId="4564CBD1" w14:textId="77777777" w:rsidR="00386112" w:rsidRPr="00386112" w:rsidRDefault="00386112" w:rsidP="00C15447">
            <w:pPr>
              <w:rPr>
                <w:rFonts w:ascii="Calibri" w:hAnsi="Calibri" w:cs="Calibri"/>
                <w:sz w:val="20"/>
                <w:szCs w:val="20"/>
              </w:rPr>
            </w:pPr>
            <w:r w:rsidRPr="00386112">
              <w:rPr>
                <w:rFonts w:ascii="Calibri" w:hAnsi="Calibri" w:cs="Calibri"/>
                <w:sz w:val="20"/>
                <w:szCs w:val="20"/>
              </w:rPr>
              <w:t>(copied from Measurement)</w:t>
            </w:r>
          </w:p>
          <w:p w14:paraId="46EBFA93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  <w:p w14:paraId="65F8B796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</w:tr>
      <w:tr w:rsidR="00386112" w:rsidRPr="008409A4" w14:paraId="03755793" w14:textId="77777777" w:rsidTr="00C15447">
        <w:tc>
          <w:tcPr>
            <w:tcW w:w="15614" w:type="dxa"/>
            <w:gridSpan w:val="6"/>
            <w:shd w:val="clear" w:color="auto" w:fill="0070C0"/>
          </w:tcPr>
          <w:p w14:paraId="6FA40C36" w14:textId="77777777" w:rsidR="00386112" w:rsidRPr="00386112" w:rsidRDefault="00386112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386112">
              <w:rPr>
                <w:rFonts w:ascii="Calibri" w:hAnsi="Calibri" w:cs="Calibri"/>
                <w:b/>
                <w:color w:val="FFFFFF"/>
              </w:rPr>
              <w:t>SEQUENCES</w:t>
            </w:r>
          </w:p>
        </w:tc>
      </w:tr>
      <w:tr w:rsidR="00386112" w:rsidRPr="008409A4" w14:paraId="3489A79B" w14:textId="77777777" w:rsidTr="00C15447">
        <w:trPr>
          <w:trHeight w:val="774"/>
        </w:trPr>
        <w:tc>
          <w:tcPr>
            <w:tcW w:w="2601" w:type="dxa"/>
            <w:vMerge w:val="restart"/>
            <w:shd w:val="clear" w:color="auto" w:fill="auto"/>
          </w:tcPr>
          <w:p w14:paraId="47AD61DE" w14:textId="77777777" w:rsidR="00386112" w:rsidRPr="008409A4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>sequence events in chronological order using language such as: before and after, next, first, today, yesterday, tomorrow, morning, afternoon and evening</w:t>
            </w:r>
          </w:p>
          <w:p w14:paraId="619055B7" w14:textId="77777777" w:rsidR="00386112" w:rsidRPr="008409A4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>(copied from Measurement)</w:t>
            </w:r>
          </w:p>
          <w:p w14:paraId="79354609" w14:textId="77777777" w:rsidR="00386112" w:rsidRPr="008409A4" w:rsidRDefault="00386112" w:rsidP="00C15447"/>
        </w:tc>
        <w:tc>
          <w:tcPr>
            <w:tcW w:w="2602" w:type="dxa"/>
            <w:shd w:val="clear" w:color="auto" w:fill="auto"/>
          </w:tcPr>
          <w:p w14:paraId="0BCCD171" w14:textId="77777777" w:rsidR="00386112" w:rsidRPr="008409A4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>compare and sequence intervals of time</w:t>
            </w:r>
          </w:p>
          <w:p w14:paraId="4B8B8D6E" w14:textId="77777777" w:rsidR="00386112" w:rsidRPr="008409A4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 xml:space="preserve">(copied from Measurement) </w:t>
            </w:r>
          </w:p>
        </w:tc>
        <w:tc>
          <w:tcPr>
            <w:tcW w:w="2603" w:type="dxa"/>
            <w:vMerge w:val="restart"/>
            <w:shd w:val="clear" w:color="auto" w:fill="auto"/>
          </w:tcPr>
          <w:p w14:paraId="43BD8356" w14:textId="77777777" w:rsidR="00386112" w:rsidRPr="008409A4" w:rsidRDefault="00386112" w:rsidP="00C15447"/>
        </w:tc>
        <w:tc>
          <w:tcPr>
            <w:tcW w:w="2602" w:type="dxa"/>
            <w:vMerge w:val="restart"/>
            <w:shd w:val="clear" w:color="auto" w:fill="auto"/>
          </w:tcPr>
          <w:p w14:paraId="586453EE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14:paraId="1BF4BB90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14:paraId="16CC3E95" w14:textId="77777777" w:rsidR="00386112" w:rsidRPr="00386112" w:rsidRDefault="00386112" w:rsidP="00C15447">
            <w:pPr>
              <w:rPr>
                <w:rFonts w:ascii="Calibri" w:hAnsi="Calibri" w:cs="Calibri"/>
              </w:rPr>
            </w:pPr>
            <w:r w:rsidRPr="00386112">
              <w:rPr>
                <w:rFonts w:ascii="Calibri" w:hAnsi="Calibri" w:cs="Calibri"/>
              </w:rPr>
              <w:t>generate and describe linear number sequences</w:t>
            </w:r>
          </w:p>
        </w:tc>
      </w:tr>
      <w:tr w:rsidR="00386112" w:rsidRPr="008409A4" w14:paraId="69368A45" w14:textId="77777777" w:rsidTr="00C15447">
        <w:trPr>
          <w:trHeight w:val="1041"/>
        </w:trPr>
        <w:tc>
          <w:tcPr>
            <w:tcW w:w="2601" w:type="dxa"/>
            <w:vMerge/>
            <w:shd w:val="clear" w:color="auto" w:fill="auto"/>
          </w:tcPr>
          <w:p w14:paraId="1FEFB81B" w14:textId="77777777" w:rsidR="00386112" w:rsidRPr="008409A4" w:rsidRDefault="00386112" w:rsidP="00C15447">
            <w:pPr>
              <w:pStyle w:val="Defaul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602" w:type="dxa"/>
            <w:shd w:val="clear" w:color="auto" w:fill="auto"/>
          </w:tcPr>
          <w:p w14:paraId="4A76B2A2" w14:textId="77777777" w:rsidR="00386112" w:rsidRPr="008409A4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order and arrange combinations of mathematical objects in patterns </w:t>
            </w:r>
          </w:p>
          <w:p w14:paraId="46AFCDFD" w14:textId="77777777" w:rsidR="00386112" w:rsidRPr="008409A4" w:rsidRDefault="00386112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 xml:space="preserve">(copied from Geometry: position and direction) </w:t>
            </w:r>
          </w:p>
          <w:p w14:paraId="617E3448" w14:textId="77777777" w:rsidR="00386112" w:rsidRPr="008409A4" w:rsidRDefault="00386112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41A89209" w14:textId="77777777" w:rsidR="00386112" w:rsidRPr="008409A4" w:rsidRDefault="00386112" w:rsidP="00C15447"/>
        </w:tc>
        <w:tc>
          <w:tcPr>
            <w:tcW w:w="2602" w:type="dxa"/>
            <w:vMerge/>
            <w:shd w:val="clear" w:color="auto" w:fill="auto"/>
          </w:tcPr>
          <w:p w14:paraId="7AF741FA" w14:textId="77777777" w:rsidR="00386112" w:rsidRPr="008409A4" w:rsidRDefault="00386112" w:rsidP="00C15447"/>
        </w:tc>
        <w:tc>
          <w:tcPr>
            <w:tcW w:w="2603" w:type="dxa"/>
            <w:vMerge/>
            <w:shd w:val="clear" w:color="auto" w:fill="auto"/>
          </w:tcPr>
          <w:p w14:paraId="7AAB046F" w14:textId="77777777" w:rsidR="00386112" w:rsidRPr="008409A4" w:rsidRDefault="00386112" w:rsidP="00C15447"/>
        </w:tc>
        <w:tc>
          <w:tcPr>
            <w:tcW w:w="2603" w:type="dxa"/>
            <w:vMerge/>
            <w:shd w:val="clear" w:color="auto" w:fill="auto"/>
          </w:tcPr>
          <w:p w14:paraId="0DD616D4" w14:textId="77777777" w:rsidR="00386112" w:rsidRPr="008409A4" w:rsidRDefault="00386112" w:rsidP="00C15447"/>
        </w:tc>
      </w:tr>
    </w:tbl>
    <w:p w14:paraId="3AF75B5A" w14:textId="25C3F2D0" w:rsidR="00386112" w:rsidRDefault="00386112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6946D733" w14:textId="761B2883" w:rsidR="00386112" w:rsidRDefault="00386112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Ratio and Proportion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602"/>
        <w:gridCol w:w="2603"/>
        <w:gridCol w:w="2603"/>
      </w:tblGrid>
      <w:tr w:rsidR="00386112" w:rsidRPr="00B06A2F" w14:paraId="220D8BD3" w14:textId="77777777" w:rsidTr="00C15447">
        <w:tc>
          <w:tcPr>
            <w:tcW w:w="15614" w:type="dxa"/>
            <w:gridSpan w:val="6"/>
            <w:shd w:val="clear" w:color="auto" w:fill="0070C0"/>
          </w:tcPr>
          <w:p w14:paraId="6EA098A9" w14:textId="77777777" w:rsidR="00386112" w:rsidRPr="00B06A2F" w:rsidRDefault="00386112" w:rsidP="00C15447">
            <w:pPr>
              <w:jc w:val="center"/>
              <w:rPr>
                <w:b/>
                <w:color w:val="FFFFFF"/>
              </w:rPr>
            </w:pPr>
            <w:r w:rsidRPr="00B06A2F">
              <w:rPr>
                <w:b/>
                <w:color w:val="FFFFFF"/>
              </w:rPr>
              <w:t>Statements only appear in Year 6 but should be connected to previous learning, particularly fractions and multiplication and division</w:t>
            </w:r>
          </w:p>
        </w:tc>
      </w:tr>
      <w:tr w:rsidR="00386112" w:rsidRPr="00B06A2F" w14:paraId="6D50570B" w14:textId="77777777" w:rsidTr="00C15447">
        <w:tc>
          <w:tcPr>
            <w:tcW w:w="2602" w:type="dxa"/>
            <w:shd w:val="clear" w:color="auto" w:fill="0070C0"/>
          </w:tcPr>
          <w:p w14:paraId="7CB9DE03" w14:textId="77777777" w:rsidR="00386112" w:rsidRPr="00B06A2F" w:rsidRDefault="00386112" w:rsidP="00C15447">
            <w:pPr>
              <w:rPr>
                <w:color w:val="FFFFFF"/>
              </w:rPr>
            </w:pPr>
          </w:p>
        </w:tc>
        <w:tc>
          <w:tcPr>
            <w:tcW w:w="2602" w:type="dxa"/>
            <w:shd w:val="clear" w:color="auto" w:fill="0070C0"/>
          </w:tcPr>
          <w:p w14:paraId="01871A6C" w14:textId="77777777" w:rsidR="00386112" w:rsidRPr="00B06A2F" w:rsidRDefault="00386112" w:rsidP="00C15447">
            <w:pPr>
              <w:rPr>
                <w:color w:val="FFFFFF"/>
              </w:rPr>
            </w:pPr>
          </w:p>
        </w:tc>
        <w:tc>
          <w:tcPr>
            <w:tcW w:w="2602" w:type="dxa"/>
            <w:shd w:val="clear" w:color="auto" w:fill="0070C0"/>
          </w:tcPr>
          <w:p w14:paraId="370D4221" w14:textId="77777777" w:rsidR="00386112" w:rsidRPr="00B06A2F" w:rsidRDefault="00386112" w:rsidP="00C15447">
            <w:pPr>
              <w:rPr>
                <w:color w:val="FFFFFF"/>
              </w:rPr>
            </w:pPr>
          </w:p>
        </w:tc>
        <w:tc>
          <w:tcPr>
            <w:tcW w:w="2602" w:type="dxa"/>
            <w:shd w:val="clear" w:color="auto" w:fill="0070C0"/>
          </w:tcPr>
          <w:p w14:paraId="12AEBBDE" w14:textId="77777777" w:rsidR="00386112" w:rsidRPr="00B06A2F" w:rsidRDefault="00386112" w:rsidP="00C15447">
            <w:pPr>
              <w:rPr>
                <w:color w:val="FFFFFF"/>
              </w:rPr>
            </w:pPr>
          </w:p>
        </w:tc>
        <w:tc>
          <w:tcPr>
            <w:tcW w:w="2603" w:type="dxa"/>
            <w:shd w:val="clear" w:color="auto" w:fill="0070C0"/>
          </w:tcPr>
          <w:p w14:paraId="5469E45A" w14:textId="77777777" w:rsidR="00386112" w:rsidRPr="00B06A2F" w:rsidRDefault="00386112" w:rsidP="00C15447">
            <w:pPr>
              <w:jc w:val="center"/>
              <w:rPr>
                <w:color w:val="FFFFFF"/>
              </w:rPr>
            </w:pPr>
          </w:p>
        </w:tc>
        <w:tc>
          <w:tcPr>
            <w:tcW w:w="2603" w:type="dxa"/>
            <w:shd w:val="clear" w:color="auto" w:fill="0070C0"/>
          </w:tcPr>
          <w:p w14:paraId="7D6A2D14" w14:textId="77777777" w:rsidR="00386112" w:rsidRPr="00B06A2F" w:rsidRDefault="00386112" w:rsidP="00C15447">
            <w:pPr>
              <w:jc w:val="center"/>
              <w:rPr>
                <w:color w:val="FFFFFF"/>
              </w:rPr>
            </w:pPr>
            <w:r w:rsidRPr="00B06A2F">
              <w:rPr>
                <w:color w:val="FFFFFF"/>
              </w:rPr>
              <w:t>Year 6</w:t>
            </w:r>
          </w:p>
        </w:tc>
      </w:tr>
      <w:tr w:rsidR="00386112" w:rsidRPr="00B06A2F" w14:paraId="4710E49E" w14:textId="77777777" w:rsidTr="00C15447">
        <w:tc>
          <w:tcPr>
            <w:tcW w:w="2602" w:type="dxa"/>
            <w:shd w:val="clear" w:color="auto" w:fill="auto"/>
          </w:tcPr>
          <w:p w14:paraId="3E2827B9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2588BF3F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0A1DA1F7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2DDB3E8C" w14:textId="77777777" w:rsidR="00386112" w:rsidRPr="00B06A2F" w:rsidRDefault="00386112" w:rsidP="00C15447"/>
        </w:tc>
        <w:tc>
          <w:tcPr>
            <w:tcW w:w="2603" w:type="dxa"/>
            <w:shd w:val="clear" w:color="auto" w:fill="auto"/>
          </w:tcPr>
          <w:p w14:paraId="4EFB5514" w14:textId="77777777" w:rsidR="00386112" w:rsidRPr="00B06A2F" w:rsidRDefault="00386112" w:rsidP="00C15447"/>
        </w:tc>
        <w:tc>
          <w:tcPr>
            <w:tcW w:w="2603" w:type="dxa"/>
            <w:shd w:val="clear" w:color="auto" w:fill="auto"/>
          </w:tcPr>
          <w:p w14:paraId="1AFBC067" w14:textId="77777777" w:rsidR="00386112" w:rsidRPr="00B06A2F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06A2F">
              <w:rPr>
                <w:rFonts w:ascii="Calibri" w:hAnsi="Calibri"/>
                <w:sz w:val="22"/>
                <w:szCs w:val="22"/>
              </w:rPr>
              <w:t xml:space="preserve">solve problems involving the relative sizes of two </w:t>
            </w:r>
            <w:r w:rsidRPr="00B06A2F">
              <w:rPr>
                <w:rFonts w:ascii="Calibri" w:hAnsi="Calibri"/>
                <w:sz w:val="22"/>
                <w:szCs w:val="22"/>
              </w:rPr>
              <w:lastRenderedPageBreak/>
              <w:t xml:space="preserve">quantities where missing values can be found by using integer multiplication and division facts </w:t>
            </w:r>
          </w:p>
        </w:tc>
      </w:tr>
      <w:tr w:rsidR="00386112" w:rsidRPr="00B06A2F" w14:paraId="1ECCD25B" w14:textId="77777777" w:rsidTr="00C15447">
        <w:tc>
          <w:tcPr>
            <w:tcW w:w="2602" w:type="dxa"/>
            <w:shd w:val="clear" w:color="auto" w:fill="auto"/>
          </w:tcPr>
          <w:p w14:paraId="6E1F59E3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43C84729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755EC6BC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4FFB0824" w14:textId="77777777" w:rsidR="00386112" w:rsidRPr="00B06A2F" w:rsidRDefault="00386112" w:rsidP="00C15447"/>
        </w:tc>
        <w:tc>
          <w:tcPr>
            <w:tcW w:w="2603" w:type="dxa"/>
            <w:shd w:val="clear" w:color="auto" w:fill="auto"/>
          </w:tcPr>
          <w:p w14:paraId="6C743201" w14:textId="77777777" w:rsidR="00386112" w:rsidRPr="00B06A2F" w:rsidRDefault="00386112" w:rsidP="00C15447"/>
        </w:tc>
        <w:tc>
          <w:tcPr>
            <w:tcW w:w="2603" w:type="dxa"/>
            <w:shd w:val="clear" w:color="auto" w:fill="auto"/>
          </w:tcPr>
          <w:p w14:paraId="40AF43E7" w14:textId="77777777" w:rsidR="00386112" w:rsidRPr="00B06A2F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06A2F">
              <w:rPr>
                <w:rFonts w:ascii="Calibri" w:hAnsi="Calibri"/>
                <w:sz w:val="22"/>
                <w:szCs w:val="22"/>
              </w:rPr>
              <w:t xml:space="preserve">solve problems involving the calculation of percentages [for </w:t>
            </w:r>
            <w:proofErr w:type="gramStart"/>
            <w:r w:rsidRPr="00B06A2F">
              <w:rPr>
                <w:rFonts w:ascii="Calibri" w:hAnsi="Calibri"/>
                <w:sz w:val="22"/>
                <w:szCs w:val="22"/>
              </w:rPr>
              <w:t xml:space="preserve">example,   </w:t>
            </w:r>
            <w:proofErr w:type="gramEnd"/>
            <w:r w:rsidRPr="00B06A2F">
              <w:rPr>
                <w:rFonts w:ascii="Calibri" w:hAnsi="Calibri"/>
                <w:sz w:val="22"/>
                <w:szCs w:val="22"/>
              </w:rPr>
              <w:t xml:space="preserve"> of measures, and such as 15% of 360] and the use of percentages for comparison </w:t>
            </w:r>
          </w:p>
        </w:tc>
      </w:tr>
      <w:tr w:rsidR="00386112" w:rsidRPr="00B06A2F" w14:paraId="1A7B6DA2" w14:textId="77777777" w:rsidTr="00C15447">
        <w:tc>
          <w:tcPr>
            <w:tcW w:w="2602" w:type="dxa"/>
            <w:shd w:val="clear" w:color="auto" w:fill="auto"/>
          </w:tcPr>
          <w:p w14:paraId="32AEB3F1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7339F7F1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11E9DF20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54218ACB" w14:textId="77777777" w:rsidR="00386112" w:rsidRPr="00B06A2F" w:rsidRDefault="00386112" w:rsidP="00C15447"/>
        </w:tc>
        <w:tc>
          <w:tcPr>
            <w:tcW w:w="2603" w:type="dxa"/>
            <w:shd w:val="clear" w:color="auto" w:fill="auto"/>
          </w:tcPr>
          <w:p w14:paraId="25D6621E" w14:textId="77777777" w:rsidR="00386112" w:rsidRPr="00B06A2F" w:rsidRDefault="00386112" w:rsidP="00C15447"/>
        </w:tc>
        <w:tc>
          <w:tcPr>
            <w:tcW w:w="2603" w:type="dxa"/>
            <w:shd w:val="clear" w:color="auto" w:fill="auto"/>
          </w:tcPr>
          <w:p w14:paraId="2C7EE09B" w14:textId="77777777" w:rsidR="00386112" w:rsidRPr="00B06A2F" w:rsidRDefault="00386112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06A2F">
              <w:rPr>
                <w:rFonts w:ascii="Calibri" w:hAnsi="Calibri"/>
                <w:sz w:val="22"/>
                <w:szCs w:val="22"/>
              </w:rPr>
              <w:t xml:space="preserve">solve problems involving similar shapes where the scale factor is known or can be found </w:t>
            </w:r>
          </w:p>
        </w:tc>
      </w:tr>
      <w:tr w:rsidR="00386112" w:rsidRPr="00B06A2F" w14:paraId="4594AA37" w14:textId="77777777" w:rsidTr="00C15447">
        <w:tc>
          <w:tcPr>
            <w:tcW w:w="2602" w:type="dxa"/>
            <w:shd w:val="clear" w:color="auto" w:fill="auto"/>
          </w:tcPr>
          <w:p w14:paraId="0C2992BB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31EED039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31B6EEB4" w14:textId="77777777" w:rsidR="00386112" w:rsidRPr="00B06A2F" w:rsidRDefault="00386112" w:rsidP="00C15447"/>
        </w:tc>
        <w:tc>
          <w:tcPr>
            <w:tcW w:w="2602" w:type="dxa"/>
            <w:shd w:val="clear" w:color="auto" w:fill="auto"/>
          </w:tcPr>
          <w:p w14:paraId="51F03A9E" w14:textId="77777777" w:rsidR="00386112" w:rsidRPr="00B06A2F" w:rsidRDefault="00386112" w:rsidP="00C15447"/>
        </w:tc>
        <w:tc>
          <w:tcPr>
            <w:tcW w:w="2603" w:type="dxa"/>
            <w:shd w:val="clear" w:color="auto" w:fill="auto"/>
          </w:tcPr>
          <w:p w14:paraId="0805A754" w14:textId="77777777" w:rsidR="00386112" w:rsidRPr="0057731D" w:rsidRDefault="0038611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5BF0F284" w14:textId="77777777" w:rsidR="00386112" w:rsidRPr="0057731D" w:rsidRDefault="00386112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solve problems involving unequal sharing and grouping using knowledge of fractions and multiples.</w:t>
            </w:r>
          </w:p>
        </w:tc>
      </w:tr>
    </w:tbl>
    <w:p w14:paraId="0AEE2F7E" w14:textId="6FE055A9" w:rsidR="00386112" w:rsidRDefault="00386112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0C432B89" w14:textId="68B19B18" w:rsidR="00386112" w:rsidRDefault="0029498E">
      <w:pPr>
        <w:spacing w:line="30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Fractions (including Decimals and Percentages)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2"/>
        <w:gridCol w:w="2603"/>
        <w:gridCol w:w="2602"/>
        <w:gridCol w:w="2603"/>
        <w:gridCol w:w="2603"/>
      </w:tblGrid>
      <w:tr w:rsidR="0029498E" w:rsidRPr="00F8417E" w14:paraId="5BB01667" w14:textId="77777777" w:rsidTr="00C15447">
        <w:tc>
          <w:tcPr>
            <w:tcW w:w="15614" w:type="dxa"/>
            <w:gridSpan w:val="6"/>
            <w:shd w:val="clear" w:color="auto" w:fill="0070C0"/>
          </w:tcPr>
          <w:p w14:paraId="5BEAD9BD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COUNTING IN FRACTIONAL STEPS</w:t>
            </w:r>
          </w:p>
        </w:tc>
      </w:tr>
      <w:tr w:rsidR="0029498E" w:rsidRPr="00F8417E" w14:paraId="4D58D9D3" w14:textId="77777777" w:rsidTr="00C15447">
        <w:tc>
          <w:tcPr>
            <w:tcW w:w="2601" w:type="dxa"/>
            <w:shd w:val="clear" w:color="auto" w:fill="0070C0"/>
          </w:tcPr>
          <w:p w14:paraId="0D58648F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70C0"/>
          </w:tcPr>
          <w:p w14:paraId="13166E16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70C0"/>
          </w:tcPr>
          <w:p w14:paraId="5E89F4F1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70C0"/>
          </w:tcPr>
          <w:p w14:paraId="6D86AF2B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70C0"/>
          </w:tcPr>
          <w:p w14:paraId="62FAFADB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70C0"/>
          </w:tcPr>
          <w:p w14:paraId="517695AC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6</w:t>
            </w:r>
          </w:p>
        </w:tc>
      </w:tr>
      <w:tr w:rsidR="0029498E" w:rsidRPr="00F8417E" w14:paraId="6B668811" w14:textId="77777777" w:rsidTr="00C15447">
        <w:tc>
          <w:tcPr>
            <w:tcW w:w="2601" w:type="dxa"/>
            <w:shd w:val="clear" w:color="auto" w:fill="auto"/>
          </w:tcPr>
          <w:p w14:paraId="64A95488" w14:textId="77777777" w:rsidR="0029498E" w:rsidRPr="00F8417E" w:rsidRDefault="0029498E" w:rsidP="00C15447">
            <w:pPr>
              <w:rPr>
                <w:b/>
                <w:color w:val="4BACC6"/>
                <w:sz w:val="32"/>
                <w:szCs w:val="32"/>
              </w:rPr>
            </w:pPr>
          </w:p>
        </w:tc>
        <w:tc>
          <w:tcPr>
            <w:tcW w:w="2602" w:type="dxa"/>
            <w:shd w:val="clear" w:color="auto" w:fill="auto"/>
          </w:tcPr>
          <w:p w14:paraId="4F1CE04A" w14:textId="77777777" w:rsidR="0029498E" w:rsidRPr="00F8417E" w:rsidRDefault="0029498E" w:rsidP="00C15447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F8417E">
              <w:rPr>
                <w:rFonts w:ascii="Calibri" w:hAnsi="Calibri"/>
                <w:i/>
                <w:sz w:val="20"/>
                <w:szCs w:val="20"/>
              </w:rPr>
              <w:t xml:space="preserve">Pupils should count in fractions up to 10, starting from any number and using the1/2 </w:t>
            </w:r>
            <w:proofErr w:type="gramStart"/>
            <w:r w:rsidRPr="00F8417E">
              <w:rPr>
                <w:rFonts w:ascii="Calibri" w:hAnsi="Calibri"/>
                <w:i/>
                <w:sz w:val="20"/>
                <w:szCs w:val="20"/>
              </w:rPr>
              <w:t>and  2</w:t>
            </w:r>
            <w:proofErr w:type="gramEnd"/>
            <w:r w:rsidRPr="00F8417E">
              <w:rPr>
                <w:rFonts w:ascii="Calibri" w:hAnsi="Calibri"/>
                <w:i/>
                <w:sz w:val="20"/>
                <w:szCs w:val="20"/>
              </w:rPr>
              <w:t>/4 equivalence on the number line (Non Statutory Guidance)</w:t>
            </w:r>
          </w:p>
        </w:tc>
        <w:tc>
          <w:tcPr>
            <w:tcW w:w="2603" w:type="dxa"/>
            <w:shd w:val="clear" w:color="auto" w:fill="auto"/>
          </w:tcPr>
          <w:p w14:paraId="21D54C87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count up and down in tenths</w:t>
            </w:r>
          </w:p>
        </w:tc>
        <w:tc>
          <w:tcPr>
            <w:tcW w:w="2602" w:type="dxa"/>
            <w:shd w:val="clear" w:color="auto" w:fill="auto"/>
          </w:tcPr>
          <w:p w14:paraId="0EE5A220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count up and down in hundredths</w:t>
            </w:r>
          </w:p>
        </w:tc>
        <w:tc>
          <w:tcPr>
            <w:tcW w:w="2603" w:type="dxa"/>
            <w:shd w:val="clear" w:color="auto" w:fill="auto"/>
          </w:tcPr>
          <w:p w14:paraId="1A895941" w14:textId="77777777" w:rsidR="0029498E" w:rsidRPr="00F8417E" w:rsidRDefault="0029498E" w:rsidP="00C15447"/>
        </w:tc>
        <w:tc>
          <w:tcPr>
            <w:tcW w:w="2603" w:type="dxa"/>
            <w:shd w:val="clear" w:color="auto" w:fill="auto"/>
          </w:tcPr>
          <w:p w14:paraId="2231CBDC" w14:textId="77777777" w:rsidR="0029498E" w:rsidRPr="00F8417E" w:rsidRDefault="0029498E" w:rsidP="00C15447"/>
        </w:tc>
      </w:tr>
      <w:tr w:rsidR="0029498E" w:rsidRPr="00F8417E" w14:paraId="3AD131D0" w14:textId="77777777" w:rsidTr="00C15447">
        <w:tc>
          <w:tcPr>
            <w:tcW w:w="15614" w:type="dxa"/>
            <w:gridSpan w:val="6"/>
            <w:shd w:val="clear" w:color="auto" w:fill="0070C0"/>
          </w:tcPr>
          <w:p w14:paraId="577EE983" w14:textId="77777777" w:rsidR="0029498E" w:rsidRPr="00F8417E" w:rsidRDefault="0029498E" w:rsidP="00C15447">
            <w:pPr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RECOGNISING FRACTIONS</w:t>
            </w:r>
          </w:p>
        </w:tc>
      </w:tr>
      <w:tr w:rsidR="0029498E" w:rsidRPr="00F8417E" w14:paraId="0C624897" w14:textId="77777777" w:rsidTr="00C15447">
        <w:trPr>
          <w:trHeight w:val="886"/>
        </w:trPr>
        <w:tc>
          <w:tcPr>
            <w:tcW w:w="2601" w:type="dxa"/>
            <w:vMerge w:val="restart"/>
            <w:shd w:val="clear" w:color="auto" w:fill="auto"/>
          </w:tcPr>
          <w:p w14:paraId="0670CFA2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lastRenderedPageBreak/>
              <w:t xml:space="preserve">recognise, find and name a half as one of two equal parts of an object, shape or quantity </w:t>
            </w:r>
          </w:p>
          <w:p w14:paraId="30DA2FE0" w14:textId="77777777" w:rsidR="0029498E" w:rsidRPr="00F8417E" w:rsidRDefault="0029498E" w:rsidP="00C15447"/>
        </w:tc>
        <w:tc>
          <w:tcPr>
            <w:tcW w:w="2602" w:type="dxa"/>
            <w:vMerge w:val="restart"/>
            <w:shd w:val="clear" w:color="auto" w:fill="auto"/>
          </w:tcPr>
          <w:p w14:paraId="3D6B7CCA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recognise, find, name and write fractions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>3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>4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2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4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and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4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of a length, shape, set of objects or quantity </w:t>
            </w:r>
          </w:p>
          <w:p w14:paraId="5F9F381C" w14:textId="77777777" w:rsidR="0029498E" w:rsidRPr="00F8417E" w:rsidRDefault="0029498E" w:rsidP="00C15447"/>
        </w:tc>
        <w:tc>
          <w:tcPr>
            <w:tcW w:w="2603" w:type="dxa"/>
            <w:shd w:val="clear" w:color="auto" w:fill="auto"/>
          </w:tcPr>
          <w:p w14:paraId="7A386522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recognise, find and write fractions of a discrete set of objects: unit fractions and non-unit fractions with small denominators </w:t>
            </w:r>
          </w:p>
          <w:p w14:paraId="608CB6D2" w14:textId="77777777" w:rsidR="0029498E" w:rsidRPr="00F8417E" w:rsidRDefault="0029498E" w:rsidP="00C15447"/>
        </w:tc>
        <w:tc>
          <w:tcPr>
            <w:tcW w:w="2602" w:type="dxa"/>
            <w:vMerge w:val="restart"/>
            <w:shd w:val="clear" w:color="auto" w:fill="auto"/>
          </w:tcPr>
          <w:p w14:paraId="114E7EAB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recognise that hundredths arise when dividing an object by one hundred and dividing tenths by ten</w:t>
            </w:r>
          </w:p>
          <w:p w14:paraId="0B5E1A93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342E3293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B56FB94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2FE563A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723EB37A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A78494E" w14:textId="77777777" w:rsidR="0029498E" w:rsidRPr="00F8417E" w:rsidRDefault="0029498E" w:rsidP="00C15447">
            <w:pPr>
              <w:pStyle w:val="Default"/>
            </w:pPr>
          </w:p>
        </w:tc>
        <w:tc>
          <w:tcPr>
            <w:tcW w:w="2603" w:type="dxa"/>
            <w:vMerge w:val="restart"/>
            <w:shd w:val="clear" w:color="auto" w:fill="auto"/>
          </w:tcPr>
          <w:p w14:paraId="23A11B2A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recognise and use thousandths and relate them to tenths, hundredths and decimal equivalents  </w:t>
            </w:r>
          </w:p>
          <w:p w14:paraId="769BEE53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F8417E">
              <w:rPr>
                <w:rFonts w:ascii="Calibri" w:hAnsi="Calibri"/>
                <w:sz w:val="20"/>
                <w:szCs w:val="20"/>
              </w:rPr>
              <w:t>(appears also in Equivalence)</w:t>
            </w:r>
          </w:p>
          <w:p w14:paraId="5712DEB6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9F6D000" w14:textId="77777777" w:rsidR="0029498E" w:rsidRPr="00F8417E" w:rsidRDefault="0029498E" w:rsidP="00C15447">
            <w:pPr>
              <w:pStyle w:val="Default"/>
            </w:pPr>
          </w:p>
        </w:tc>
        <w:tc>
          <w:tcPr>
            <w:tcW w:w="2603" w:type="dxa"/>
            <w:vMerge w:val="restart"/>
            <w:shd w:val="clear" w:color="auto" w:fill="auto"/>
          </w:tcPr>
          <w:p w14:paraId="5C964858" w14:textId="77777777" w:rsidR="0029498E" w:rsidRPr="00F8417E" w:rsidRDefault="0029498E" w:rsidP="00C15447"/>
        </w:tc>
      </w:tr>
      <w:tr w:rsidR="0029498E" w:rsidRPr="00F8417E" w14:paraId="4AC0E6E6" w14:textId="77777777" w:rsidTr="00C15447">
        <w:trPr>
          <w:trHeight w:val="885"/>
        </w:trPr>
        <w:tc>
          <w:tcPr>
            <w:tcW w:w="2601" w:type="dxa"/>
            <w:vMerge/>
            <w:shd w:val="clear" w:color="auto" w:fill="auto"/>
          </w:tcPr>
          <w:p w14:paraId="31877C8F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35C23A2A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773E2A48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recognise that tenths arise from dividing an object into 10 equal parts and in dividing one – digit numbers or quantities by 10.</w:t>
            </w:r>
          </w:p>
        </w:tc>
        <w:tc>
          <w:tcPr>
            <w:tcW w:w="2602" w:type="dxa"/>
            <w:vMerge/>
            <w:shd w:val="clear" w:color="auto" w:fill="auto"/>
          </w:tcPr>
          <w:p w14:paraId="26E901DF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53F98946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2714244A" w14:textId="77777777" w:rsidR="0029498E" w:rsidRPr="00F8417E" w:rsidRDefault="0029498E" w:rsidP="00C15447"/>
        </w:tc>
      </w:tr>
      <w:tr w:rsidR="0029498E" w:rsidRPr="00F8417E" w14:paraId="575BD043" w14:textId="77777777" w:rsidTr="00C15447">
        <w:trPr>
          <w:trHeight w:val="1093"/>
        </w:trPr>
        <w:tc>
          <w:tcPr>
            <w:tcW w:w="2601" w:type="dxa"/>
            <w:shd w:val="clear" w:color="auto" w:fill="auto"/>
          </w:tcPr>
          <w:p w14:paraId="6566F259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recognise, find and name a quarter as one of four equal parts of an object, shape or quantity</w:t>
            </w:r>
          </w:p>
        </w:tc>
        <w:tc>
          <w:tcPr>
            <w:tcW w:w="2602" w:type="dxa"/>
            <w:vMerge/>
            <w:shd w:val="clear" w:color="auto" w:fill="auto"/>
          </w:tcPr>
          <w:p w14:paraId="396C36A5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07792A84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recognise and use fractions as numbers: unit fractions and non-unit fractions with small denominators</w:t>
            </w:r>
          </w:p>
        </w:tc>
        <w:tc>
          <w:tcPr>
            <w:tcW w:w="2602" w:type="dxa"/>
            <w:vMerge/>
            <w:shd w:val="clear" w:color="auto" w:fill="auto"/>
          </w:tcPr>
          <w:p w14:paraId="4E60C3DF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71472B82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525D10D6" w14:textId="77777777" w:rsidR="0029498E" w:rsidRPr="00F8417E" w:rsidRDefault="0029498E" w:rsidP="00C15447"/>
        </w:tc>
      </w:tr>
      <w:tr w:rsidR="0029498E" w:rsidRPr="00F8417E" w14:paraId="676CFFAF" w14:textId="77777777" w:rsidTr="00C15447">
        <w:tc>
          <w:tcPr>
            <w:tcW w:w="15614" w:type="dxa"/>
            <w:gridSpan w:val="6"/>
            <w:shd w:val="clear" w:color="auto" w:fill="0070C0"/>
          </w:tcPr>
          <w:p w14:paraId="7851711B" w14:textId="77777777" w:rsidR="0029498E" w:rsidRPr="00F8417E" w:rsidRDefault="0029498E" w:rsidP="00C15447">
            <w:pPr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COMPARING FRACTIONS</w:t>
            </w:r>
          </w:p>
        </w:tc>
      </w:tr>
      <w:tr w:rsidR="0029498E" w:rsidRPr="00F8417E" w14:paraId="1F95C2C5" w14:textId="77777777" w:rsidTr="00C15447">
        <w:tc>
          <w:tcPr>
            <w:tcW w:w="2601" w:type="dxa"/>
            <w:shd w:val="clear" w:color="auto" w:fill="auto"/>
          </w:tcPr>
          <w:p w14:paraId="5B99C58C" w14:textId="77777777" w:rsidR="0029498E" w:rsidRPr="00F8417E" w:rsidRDefault="0029498E" w:rsidP="00C15447"/>
        </w:tc>
        <w:tc>
          <w:tcPr>
            <w:tcW w:w="2602" w:type="dxa"/>
            <w:shd w:val="clear" w:color="auto" w:fill="auto"/>
          </w:tcPr>
          <w:p w14:paraId="353C780F" w14:textId="77777777" w:rsidR="0029498E" w:rsidRPr="00F8417E" w:rsidRDefault="0029498E" w:rsidP="00C15447"/>
        </w:tc>
        <w:tc>
          <w:tcPr>
            <w:tcW w:w="2603" w:type="dxa"/>
            <w:shd w:val="clear" w:color="auto" w:fill="auto"/>
          </w:tcPr>
          <w:p w14:paraId="6BD69603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compare and order unit fractions, and fractions with the same denominators </w:t>
            </w:r>
          </w:p>
          <w:p w14:paraId="2245E4A2" w14:textId="77777777" w:rsidR="0029498E" w:rsidRPr="00F8417E" w:rsidRDefault="0029498E" w:rsidP="00C15447"/>
        </w:tc>
        <w:tc>
          <w:tcPr>
            <w:tcW w:w="2602" w:type="dxa"/>
            <w:shd w:val="clear" w:color="auto" w:fill="auto"/>
          </w:tcPr>
          <w:p w14:paraId="6E60D1EC" w14:textId="77777777" w:rsidR="0029498E" w:rsidRPr="00F8417E" w:rsidRDefault="0029498E" w:rsidP="00C15447"/>
        </w:tc>
        <w:tc>
          <w:tcPr>
            <w:tcW w:w="2603" w:type="dxa"/>
            <w:shd w:val="clear" w:color="auto" w:fill="auto"/>
          </w:tcPr>
          <w:p w14:paraId="136237FC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compare and order fractions whose denominators are all multiples of the same number </w:t>
            </w:r>
          </w:p>
        </w:tc>
        <w:tc>
          <w:tcPr>
            <w:tcW w:w="2603" w:type="dxa"/>
            <w:shd w:val="clear" w:color="auto" w:fill="auto"/>
          </w:tcPr>
          <w:p w14:paraId="3A0A6BBB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compare and order fractions, including fractions &gt;1 </w:t>
            </w:r>
          </w:p>
          <w:p w14:paraId="3CD3ACB7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390AD0" w14:textId="77777777" w:rsidR="0029498E" w:rsidRDefault="0029498E" w:rsidP="002949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601"/>
        <w:gridCol w:w="2592"/>
        <w:gridCol w:w="2693"/>
        <w:gridCol w:w="2551"/>
        <w:gridCol w:w="2552"/>
      </w:tblGrid>
      <w:tr w:rsidR="0029498E" w:rsidRPr="00F8417E" w14:paraId="5F09B0E4" w14:textId="77777777" w:rsidTr="00C15447">
        <w:tc>
          <w:tcPr>
            <w:tcW w:w="15588" w:type="dxa"/>
            <w:gridSpan w:val="6"/>
            <w:shd w:val="clear" w:color="auto" w:fill="0070C0"/>
          </w:tcPr>
          <w:p w14:paraId="26607F8B" w14:textId="77777777" w:rsidR="0029498E" w:rsidRPr="00F8417E" w:rsidRDefault="0029498E" w:rsidP="00C15447">
            <w:pPr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COMPARING DECIMALS</w:t>
            </w:r>
          </w:p>
        </w:tc>
      </w:tr>
      <w:tr w:rsidR="0029498E" w:rsidRPr="00F8417E" w14:paraId="28D467C2" w14:textId="77777777" w:rsidTr="00C15447">
        <w:tc>
          <w:tcPr>
            <w:tcW w:w="2599" w:type="dxa"/>
            <w:shd w:val="clear" w:color="auto" w:fill="0070C0"/>
          </w:tcPr>
          <w:p w14:paraId="11D3F9EA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1</w:t>
            </w:r>
          </w:p>
        </w:tc>
        <w:tc>
          <w:tcPr>
            <w:tcW w:w="2601" w:type="dxa"/>
            <w:shd w:val="clear" w:color="auto" w:fill="0070C0"/>
          </w:tcPr>
          <w:p w14:paraId="0C274CBE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2</w:t>
            </w:r>
          </w:p>
        </w:tc>
        <w:tc>
          <w:tcPr>
            <w:tcW w:w="2592" w:type="dxa"/>
            <w:shd w:val="clear" w:color="auto" w:fill="0070C0"/>
          </w:tcPr>
          <w:p w14:paraId="5AB7DA7B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3</w:t>
            </w:r>
          </w:p>
        </w:tc>
        <w:tc>
          <w:tcPr>
            <w:tcW w:w="2693" w:type="dxa"/>
            <w:shd w:val="clear" w:color="auto" w:fill="0070C0"/>
          </w:tcPr>
          <w:p w14:paraId="5A458922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4</w:t>
            </w:r>
          </w:p>
        </w:tc>
        <w:tc>
          <w:tcPr>
            <w:tcW w:w="2551" w:type="dxa"/>
            <w:shd w:val="clear" w:color="auto" w:fill="0070C0"/>
          </w:tcPr>
          <w:p w14:paraId="38AABF22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5</w:t>
            </w:r>
          </w:p>
        </w:tc>
        <w:tc>
          <w:tcPr>
            <w:tcW w:w="2552" w:type="dxa"/>
            <w:shd w:val="clear" w:color="auto" w:fill="0070C0"/>
          </w:tcPr>
          <w:p w14:paraId="097356C5" w14:textId="77777777" w:rsidR="0029498E" w:rsidRPr="00F8417E" w:rsidRDefault="0029498E" w:rsidP="00C15447">
            <w:pPr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6</w:t>
            </w:r>
          </w:p>
        </w:tc>
      </w:tr>
      <w:tr w:rsidR="0029498E" w:rsidRPr="00F8417E" w14:paraId="42BD615D" w14:textId="77777777" w:rsidTr="00C15447">
        <w:tc>
          <w:tcPr>
            <w:tcW w:w="2599" w:type="dxa"/>
            <w:shd w:val="clear" w:color="auto" w:fill="auto"/>
          </w:tcPr>
          <w:p w14:paraId="779D4D0C" w14:textId="77777777" w:rsidR="0029498E" w:rsidRPr="00F8417E" w:rsidRDefault="0029498E" w:rsidP="00C15447"/>
        </w:tc>
        <w:tc>
          <w:tcPr>
            <w:tcW w:w="2601" w:type="dxa"/>
            <w:shd w:val="clear" w:color="auto" w:fill="auto"/>
          </w:tcPr>
          <w:p w14:paraId="68A1C1D0" w14:textId="77777777" w:rsidR="0029498E" w:rsidRPr="00F8417E" w:rsidRDefault="0029498E" w:rsidP="00C15447"/>
        </w:tc>
        <w:tc>
          <w:tcPr>
            <w:tcW w:w="2592" w:type="dxa"/>
            <w:shd w:val="clear" w:color="auto" w:fill="auto"/>
          </w:tcPr>
          <w:p w14:paraId="20953D87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8662C47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compare numbers with the same number of decimal places up to two decimal places </w:t>
            </w:r>
          </w:p>
        </w:tc>
        <w:tc>
          <w:tcPr>
            <w:tcW w:w="2551" w:type="dxa"/>
            <w:shd w:val="clear" w:color="auto" w:fill="auto"/>
          </w:tcPr>
          <w:p w14:paraId="22BD572B" w14:textId="77777777" w:rsidR="0029498E" w:rsidRPr="00C15447" w:rsidRDefault="0029498E" w:rsidP="00C154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15447">
              <w:rPr>
                <w:rFonts w:asciiTheme="minorHAnsi" w:hAnsiTheme="minorHAnsi" w:cstheme="minorHAnsi"/>
                <w:sz w:val="20"/>
                <w:szCs w:val="20"/>
              </w:rPr>
              <w:t>read, write, order and compare numbers with up to three decimal places</w:t>
            </w:r>
          </w:p>
        </w:tc>
        <w:tc>
          <w:tcPr>
            <w:tcW w:w="2552" w:type="dxa"/>
            <w:shd w:val="clear" w:color="auto" w:fill="auto"/>
          </w:tcPr>
          <w:p w14:paraId="54C5C903" w14:textId="77777777" w:rsidR="0029498E" w:rsidRPr="00C15447" w:rsidRDefault="0029498E" w:rsidP="00C15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5447">
              <w:rPr>
                <w:rFonts w:asciiTheme="minorHAnsi" w:hAnsiTheme="minorHAnsi" w:cstheme="minorHAnsi"/>
                <w:sz w:val="20"/>
                <w:szCs w:val="20"/>
              </w:rPr>
              <w:t xml:space="preserve">identify the value of each digit in numbers given to three decimal places </w:t>
            </w:r>
          </w:p>
        </w:tc>
      </w:tr>
      <w:tr w:rsidR="0029498E" w:rsidRPr="00F8417E" w14:paraId="0531CC39" w14:textId="77777777" w:rsidTr="00C15447">
        <w:tc>
          <w:tcPr>
            <w:tcW w:w="15588" w:type="dxa"/>
            <w:gridSpan w:val="6"/>
            <w:shd w:val="clear" w:color="auto" w:fill="0070C0"/>
          </w:tcPr>
          <w:p w14:paraId="764D0E7D" w14:textId="77777777" w:rsidR="0029498E" w:rsidRPr="00F8417E" w:rsidRDefault="0029498E" w:rsidP="00C15447">
            <w:pPr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ROUNDING INCLUDING DECIMALS</w:t>
            </w:r>
          </w:p>
        </w:tc>
      </w:tr>
      <w:tr w:rsidR="0029498E" w:rsidRPr="00F8417E" w14:paraId="78E1EFF9" w14:textId="77777777" w:rsidTr="00C15447">
        <w:tc>
          <w:tcPr>
            <w:tcW w:w="2599" w:type="dxa"/>
            <w:shd w:val="clear" w:color="auto" w:fill="auto"/>
          </w:tcPr>
          <w:p w14:paraId="62744F17" w14:textId="77777777" w:rsidR="0029498E" w:rsidRPr="00F8417E" w:rsidRDefault="0029498E" w:rsidP="00C15447"/>
        </w:tc>
        <w:tc>
          <w:tcPr>
            <w:tcW w:w="2601" w:type="dxa"/>
            <w:shd w:val="clear" w:color="auto" w:fill="auto"/>
          </w:tcPr>
          <w:p w14:paraId="230B21E3" w14:textId="77777777" w:rsidR="0029498E" w:rsidRPr="00F8417E" w:rsidRDefault="0029498E" w:rsidP="00C15447"/>
        </w:tc>
        <w:tc>
          <w:tcPr>
            <w:tcW w:w="2592" w:type="dxa"/>
            <w:shd w:val="clear" w:color="auto" w:fill="auto"/>
          </w:tcPr>
          <w:p w14:paraId="7D1FD6F4" w14:textId="77777777" w:rsidR="0029498E" w:rsidRPr="00F8417E" w:rsidRDefault="0029498E" w:rsidP="00C15447"/>
        </w:tc>
        <w:tc>
          <w:tcPr>
            <w:tcW w:w="2693" w:type="dxa"/>
            <w:shd w:val="clear" w:color="auto" w:fill="auto"/>
          </w:tcPr>
          <w:p w14:paraId="49865882" w14:textId="77777777" w:rsidR="0029498E" w:rsidRPr="00737DD0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round decimals with one decimal place to the nearest whole number </w:t>
            </w:r>
          </w:p>
        </w:tc>
        <w:tc>
          <w:tcPr>
            <w:tcW w:w="2551" w:type="dxa"/>
            <w:shd w:val="clear" w:color="auto" w:fill="auto"/>
          </w:tcPr>
          <w:p w14:paraId="41FE5575" w14:textId="77777777" w:rsidR="0029498E" w:rsidRPr="00C15447" w:rsidRDefault="0029498E" w:rsidP="00C15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5447">
              <w:rPr>
                <w:rFonts w:asciiTheme="minorHAnsi" w:hAnsiTheme="minorHAnsi" w:cstheme="minorHAnsi"/>
                <w:sz w:val="20"/>
                <w:szCs w:val="20"/>
              </w:rPr>
              <w:t>round decimals with two decimal places to the nearest whole number and to one decimal place</w:t>
            </w:r>
          </w:p>
        </w:tc>
        <w:tc>
          <w:tcPr>
            <w:tcW w:w="2552" w:type="dxa"/>
            <w:shd w:val="clear" w:color="auto" w:fill="auto"/>
          </w:tcPr>
          <w:p w14:paraId="5521485D" w14:textId="77777777" w:rsidR="0029498E" w:rsidRPr="00F8417E" w:rsidRDefault="0029498E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solve problems which require answers to be rounded to specified degrees of accuracy </w:t>
            </w:r>
          </w:p>
        </w:tc>
      </w:tr>
      <w:tr w:rsidR="0029498E" w:rsidRPr="00F8417E" w14:paraId="7AF149E7" w14:textId="77777777" w:rsidTr="00C15447">
        <w:tc>
          <w:tcPr>
            <w:tcW w:w="15588" w:type="dxa"/>
            <w:gridSpan w:val="6"/>
            <w:shd w:val="clear" w:color="auto" w:fill="0070C0"/>
          </w:tcPr>
          <w:p w14:paraId="0EC01BA5" w14:textId="77777777" w:rsidR="0029498E" w:rsidRPr="00F8417E" w:rsidRDefault="0029498E" w:rsidP="00C15447">
            <w:pPr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EQUIVALENCE (INCLUDING FRACTIONS, DECIMALS AND PERCENTAGES)</w:t>
            </w:r>
          </w:p>
        </w:tc>
      </w:tr>
      <w:tr w:rsidR="0029498E" w:rsidRPr="0057731D" w14:paraId="39A6B796" w14:textId="77777777" w:rsidTr="00C15447">
        <w:tc>
          <w:tcPr>
            <w:tcW w:w="2599" w:type="dxa"/>
            <w:shd w:val="clear" w:color="auto" w:fill="auto"/>
          </w:tcPr>
          <w:p w14:paraId="15AD0F44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2B2F705B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write simple fractions e.g. 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1</w:t>
            </w:r>
            <w:r w:rsidRPr="0057731D">
              <w:rPr>
                <w:rFonts w:ascii="Calibri" w:hAnsi="Calibri" w:cs="Calibri"/>
              </w:rPr>
              <w:t>/</w:t>
            </w:r>
            <w:r w:rsidRPr="0057731D">
              <w:rPr>
                <w:rFonts w:ascii="Calibri" w:hAnsi="Calibri" w:cs="Calibri"/>
                <w:position w:val="-8"/>
                <w:vertAlign w:val="subscript"/>
              </w:rPr>
              <w:t xml:space="preserve">2 </w:t>
            </w:r>
            <w:r w:rsidRPr="0057731D">
              <w:rPr>
                <w:rFonts w:ascii="Calibri" w:hAnsi="Calibri" w:cs="Calibri"/>
              </w:rPr>
              <w:t xml:space="preserve">of 6 = 3 and </w:t>
            </w:r>
            <w:proofErr w:type="spellStart"/>
            <w:r w:rsidRPr="0057731D">
              <w:rPr>
                <w:rFonts w:ascii="Calibri" w:hAnsi="Calibri" w:cs="Calibri"/>
              </w:rPr>
              <w:t>recognise</w:t>
            </w:r>
            <w:proofErr w:type="spellEnd"/>
            <w:r w:rsidRPr="0057731D">
              <w:rPr>
                <w:rFonts w:ascii="Calibri" w:hAnsi="Calibri" w:cs="Calibri"/>
              </w:rPr>
              <w:t xml:space="preserve"> the equivalence of 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2</w:t>
            </w:r>
            <w:r w:rsidRPr="0057731D">
              <w:rPr>
                <w:rFonts w:ascii="Calibri" w:hAnsi="Calibri" w:cs="Calibri"/>
              </w:rPr>
              <w:t>/</w:t>
            </w:r>
            <w:r w:rsidRPr="0057731D">
              <w:rPr>
                <w:rFonts w:ascii="Calibri" w:hAnsi="Calibri" w:cs="Calibri"/>
                <w:position w:val="-8"/>
                <w:vertAlign w:val="subscript"/>
              </w:rPr>
              <w:t xml:space="preserve">4 </w:t>
            </w:r>
            <w:r w:rsidRPr="0057731D">
              <w:rPr>
                <w:rFonts w:ascii="Calibri" w:hAnsi="Calibri" w:cs="Calibri"/>
              </w:rPr>
              <w:t xml:space="preserve">and 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1</w:t>
            </w:r>
            <w:r w:rsidRPr="0057731D">
              <w:rPr>
                <w:rFonts w:ascii="Calibri" w:hAnsi="Calibri" w:cs="Calibri"/>
              </w:rPr>
              <w:t>/</w:t>
            </w:r>
            <w:r w:rsidRPr="0057731D">
              <w:rPr>
                <w:rFonts w:ascii="Calibri" w:hAnsi="Calibri" w:cs="Calibri"/>
                <w:position w:val="-8"/>
                <w:vertAlign w:val="subscript"/>
              </w:rPr>
              <w:t>2</w:t>
            </w:r>
            <w:r w:rsidRPr="0057731D">
              <w:rPr>
                <w:rFonts w:ascii="Calibri" w:hAnsi="Calibri" w:cs="Calibri"/>
              </w:rPr>
              <w:t>.</w:t>
            </w:r>
          </w:p>
        </w:tc>
        <w:tc>
          <w:tcPr>
            <w:tcW w:w="2592" w:type="dxa"/>
            <w:shd w:val="clear" w:color="auto" w:fill="auto"/>
          </w:tcPr>
          <w:p w14:paraId="55F625EE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7731D">
              <w:rPr>
                <w:rFonts w:ascii="Calibri" w:hAnsi="Calibri" w:cs="Calibri"/>
                <w:sz w:val="22"/>
                <w:szCs w:val="22"/>
              </w:rPr>
              <w:t>recognise</w:t>
            </w:r>
            <w:proofErr w:type="spellEnd"/>
            <w:r w:rsidRPr="0057731D">
              <w:rPr>
                <w:rFonts w:ascii="Calibri" w:hAnsi="Calibri" w:cs="Calibri"/>
                <w:sz w:val="22"/>
                <w:szCs w:val="22"/>
              </w:rPr>
              <w:t xml:space="preserve"> and show, using diagrams, equivalent fractions with small denominators </w:t>
            </w:r>
          </w:p>
          <w:p w14:paraId="5F19F141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014923A2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7731D">
              <w:rPr>
                <w:rFonts w:ascii="Calibri" w:hAnsi="Calibri" w:cs="Calibri"/>
                <w:sz w:val="22"/>
                <w:szCs w:val="22"/>
              </w:rPr>
              <w:t>recognise</w:t>
            </w:r>
            <w:proofErr w:type="spellEnd"/>
            <w:r w:rsidRPr="0057731D">
              <w:rPr>
                <w:rFonts w:ascii="Calibri" w:hAnsi="Calibri" w:cs="Calibri"/>
                <w:sz w:val="22"/>
                <w:szCs w:val="22"/>
              </w:rPr>
              <w:t xml:space="preserve"> and show, using diagrams, families of common equivalent fractions </w:t>
            </w:r>
          </w:p>
          <w:p w14:paraId="6DE8A93C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11B14329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identify, name and write equivalent fractions of a given fraction, represented visually, including tenths and hundredths </w:t>
            </w:r>
          </w:p>
        </w:tc>
        <w:tc>
          <w:tcPr>
            <w:tcW w:w="2552" w:type="dxa"/>
            <w:shd w:val="clear" w:color="auto" w:fill="auto"/>
          </w:tcPr>
          <w:p w14:paraId="586A2B2C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use common factors to simplify fractions; use common multiples to express fractions in the same denomination </w:t>
            </w:r>
          </w:p>
          <w:p w14:paraId="7C07286C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498E" w:rsidRPr="0057731D" w14:paraId="1AAA8446" w14:textId="77777777" w:rsidTr="00C15447">
        <w:trPr>
          <w:trHeight w:val="1024"/>
        </w:trPr>
        <w:tc>
          <w:tcPr>
            <w:tcW w:w="2599" w:type="dxa"/>
            <w:vMerge w:val="restart"/>
            <w:shd w:val="clear" w:color="auto" w:fill="auto"/>
          </w:tcPr>
          <w:p w14:paraId="4BDDD52D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vMerge w:val="restart"/>
            <w:shd w:val="clear" w:color="auto" w:fill="auto"/>
          </w:tcPr>
          <w:p w14:paraId="1847F777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14:paraId="1BED5B16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BCC2013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7731D">
              <w:rPr>
                <w:rFonts w:ascii="Calibri" w:hAnsi="Calibri" w:cs="Calibri"/>
                <w:sz w:val="22"/>
                <w:szCs w:val="22"/>
              </w:rPr>
              <w:t>recognise</w:t>
            </w:r>
            <w:proofErr w:type="spellEnd"/>
            <w:r w:rsidRPr="0057731D">
              <w:rPr>
                <w:rFonts w:ascii="Calibri" w:hAnsi="Calibri" w:cs="Calibri"/>
                <w:sz w:val="22"/>
                <w:szCs w:val="22"/>
              </w:rPr>
              <w:t xml:space="preserve"> and write decimal equivalents of any number of tenths or hundredths</w:t>
            </w:r>
          </w:p>
          <w:p w14:paraId="60F764DF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E5B57A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read and write decimal numbers as fractions (e.g. 0.71 =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71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>100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06FC377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associate a fraction with division and calculate decimal fraction equivalents (e.g. 0.375) for a simple fraction (e.g.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3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>8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29498E" w:rsidRPr="0057731D" w14:paraId="0AD484BB" w14:textId="77777777" w:rsidTr="00C15447">
        <w:trPr>
          <w:trHeight w:val="1023"/>
        </w:trPr>
        <w:tc>
          <w:tcPr>
            <w:tcW w:w="2599" w:type="dxa"/>
            <w:vMerge/>
            <w:shd w:val="clear" w:color="auto" w:fill="auto"/>
          </w:tcPr>
          <w:p w14:paraId="1AA13551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vMerge/>
            <w:shd w:val="clear" w:color="auto" w:fill="auto"/>
          </w:tcPr>
          <w:p w14:paraId="35872DA2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14:paraId="1DEE6516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A8D089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05505EA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  <w:lang w:val="en-GB"/>
              </w:rPr>
              <w:t>recognise and use thousandths and relate them to tenths, hundredths and decimal equivalents</w:t>
            </w:r>
          </w:p>
        </w:tc>
        <w:tc>
          <w:tcPr>
            <w:tcW w:w="2552" w:type="dxa"/>
            <w:vMerge/>
            <w:shd w:val="clear" w:color="auto" w:fill="auto"/>
          </w:tcPr>
          <w:p w14:paraId="48D0BC4C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498E" w:rsidRPr="0057731D" w14:paraId="48CCB07C" w14:textId="77777777" w:rsidTr="00C15447">
        <w:tc>
          <w:tcPr>
            <w:tcW w:w="2599" w:type="dxa"/>
            <w:shd w:val="clear" w:color="auto" w:fill="auto"/>
          </w:tcPr>
          <w:p w14:paraId="15F4BA99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68A7500E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shd w:val="clear" w:color="auto" w:fill="auto"/>
          </w:tcPr>
          <w:p w14:paraId="75B70612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0970CA57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7731D">
              <w:rPr>
                <w:rFonts w:ascii="Calibri" w:hAnsi="Calibri" w:cs="Calibri"/>
                <w:sz w:val="22"/>
                <w:szCs w:val="22"/>
              </w:rPr>
              <w:t>recognise</w:t>
            </w:r>
            <w:proofErr w:type="spellEnd"/>
            <w:r w:rsidRPr="0057731D">
              <w:rPr>
                <w:rFonts w:ascii="Calibri" w:hAnsi="Calibri" w:cs="Calibri"/>
                <w:sz w:val="22"/>
                <w:szCs w:val="22"/>
              </w:rPr>
              <w:t xml:space="preserve"> and write decimal equivalents to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>4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>2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3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4 </w:t>
            </w:r>
          </w:p>
          <w:p w14:paraId="470F315D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E59ABF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proofErr w:type="spellStart"/>
            <w:r w:rsidRPr="0057731D">
              <w:rPr>
                <w:rFonts w:ascii="Calibri" w:hAnsi="Calibri" w:cs="Calibri"/>
              </w:rPr>
              <w:t>recognise</w:t>
            </w:r>
            <w:proofErr w:type="spellEnd"/>
            <w:r w:rsidRPr="0057731D">
              <w:rPr>
                <w:rFonts w:ascii="Calibri" w:hAnsi="Calibri" w:cs="Calibri"/>
              </w:rPr>
              <w:t xml:space="preserve"> the per cent symbol (%) and understand that per cent relates to “number of parts per hundred”, and write percentages as a fraction with denominator 100 as a decimal fraction</w:t>
            </w:r>
          </w:p>
        </w:tc>
        <w:tc>
          <w:tcPr>
            <w:tcW w:w="2552" w:type="dxa"/>
            <w:shd w:val="clear" w:color="auto" w:fill="auto"/>
          </w:tcPr>
          <w:p w14:paraId="7F6E62AE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recall and use equivalences between simple fractions, decimals and percentages, including in different contexts.</w:t>
            </w:r>
          </w:p>
        </w:tc>
      </w:tr>
      <w:tr w:rsidR="0029498E" w:rsidRPr="0057731D" w14:paraId="37ECEC9E" w14:textId="77777777" w:rsidTr="00C15447">
        <w:tc>
          <w:tcPr>
            <w:tcW w:w="15588" w:type="dxa"/>
            <w:gridSpan w:val="6"/>
            <w:shd w:val="clear" w:color="auto" w:fill="0070C0"/>
          </w:tcPr>
          <w:p w14:paraId="6F9B67E0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ADDITION AND SUBTRACTION OF FRACTIONS</w:t>
            </w:r>
          </w:p>
        </w:tc>
      </w:tr>
      <w:tr w:rsidR="0029498E" w:rsidRPr="0057731D" w14:paraId="1271313D" w14:textId="77777777" w:rsidTr="00C15447">
        <w:tc>
          <w:tcPr>
            <w:tcW w:w="2599" w:type="dxa"/>
            <w:shd w:val="clear" w:color="auto" w:fill="0070C0"/>
          </w:tcPr>
          <w:p w14:paraId="173E4723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1</w:t>
            </w:r>
          </w:p>
        </w:tc>
        <w:tc>
          <w:tcPr>
            <w:tcW w:w="2601" w:type="dxa"/>
            <w:shd w:val="clear" w:color="auto" w:fill="0070C0"/>
          </w:tcPr>
          <w:p w14:paraId="4B3BC61B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2</w:t>
            </w:r>
          </w:p>
        </w:tc>
        <w:tc>
          <w:tcPr>
            <w:tcW w:w="2592" w:type="dxa"/>
            <w:shd w:val="clear" w:color="auto" w:fill="0070C0"/>
          </w:tcPr>
          <w:p w14:paraId="4F2BE315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3</w:t>
            </w:r>
          </w:p>
        </w:tc>
        <w:tc>
          <w:tcPr>
            <w:tcW w:w="2693" w:type="dxa"/>
            <w:shd w:val="clear" w:color="auto" w:fill="0070C0"/>
          </w:tcPr>
          <w:p w14:paraId="61B37E55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551" w:type="dxa"/>
            <w:shd w:val="clear" w:color="auto" w:fill="0070C0"/>
          </w:tcPr>
          <w:p w14:paraId="3E027DB0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5</w:t>
            </w:r>
          </w:p>
        </w:tc>
        <w:tc>
          <w:tcPr>
            <w:tcW w:w="2552" w:type="dxa"/>
            <w:shd w:val="clear" w:color="auto" w:fill="0070C0"/>
          </w:tcPr>
          <w:p w14:paraId="009C979E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6</w:t>
            </w:r>
          </w:p>
        </w:tc>
      </w:tr>
      <w:tr w:rsidR="0029498E" w:rsidRPr="0057731D" w14:paraId="3728C430" w14:textId="77777777" w:rsidTr="00C15447">
        <w:trPr>
          <w:trHeight w:val="1085"/>
        </w:trPr>
        <w:tc>
          <w:tcPr>
            <w:tcW w:w="2599" w:type="dxa"/>
            <w:vMerge w:val="restart"/>
            <w:shd w:val="clear" w:color="auto" w:fill="auto"/>
          </w:tcPr>
          <w:p w14:paraId="1B7AA46A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vMerge w:val="restart"/>
            <w:shd w:val="clear" w:color="auto" w:fill="auto"/>
          </w:tcPr>
          <w:p w14:paraId="4B023EC7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14:paraId="302F2655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add and subtract fractions with the same denominator within one whole (e.g.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5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7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+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7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=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6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>7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14:paraId="1BDE585B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BF06DDB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add and subtract fractions with the same denominator </w:t>
            </w:r>
          </w:p>
          <w:p w14:paraId="11B33963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23AD41BD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add and subtract fractions with the same denominator and multiples of the same number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8BFC108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add and subtract fractions with different denominators and mixed numbers, using the</w:t>
            </w:r>
          </w:p>
          <w:p w14:paraId="7F5D33C8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concept of equivalent fractions </w:t>
            </w:r>
          </w:p>
          <w:p w14:paraId="359884BB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</w:tr>
      <w:tr w:rsidR="0029498E" w:rsidRPr="0057731D" w14:paraId="042D908A" w14:textId="77777777" w:rsidTr="00C15447">
        <w:trPr>
          <w:trHeight w:val="1084"/>
        </w:trPr>
        <w:tc>
          <w:tcPr>
            <w:tcW w:w="2599" w:type="dxa"/>
            <w:vMerge/>
            <w:shd w:val="clear" w:color="auto" w:fill="auto"/>
          </w:tcPr>
          <w:p w14:paraId="31FB3F81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vMerge/>
            <w:shd w:val="clear" w:color="auto" w:fill="auto"/>
          </w:tcPr>
          <w:p w14:paraId="0EBFF815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14:paraId="759CE44A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EEE099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2B0ED8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recognise mixed numbers and improper fractions and convert from one form to the other and write mathematical statements &gt; 1 as a mixed number (e.g.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2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5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+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4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5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=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6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5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= 1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>5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52" w:type="dxa"/>
            <w:vMerge/>
            <w:shd w:val="clear" w:color="auto" w:fill="auto"/>
          </w:tcPr>
          <w:p w14:paraId="07E55654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498E" w:rsidRPr="0057731D" w14:paraId="42D800D7" w14:textId="77777777" w:rsidTr="00C15447">
        <w:tc>
          <w:tcPr>
            <w:tcW w:w="15588" w:type="dxa"/>
            <w:gridSpan w:val="6"/>
            <w:shd w:val="clear" w:color="auto" w:fill="0070C0"/>
          </w:tcPr>
          <w:p w14:paraId="630E9E33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MULTIPLICATION AND DIVISION OF FRACTIONS</w:t>
            </w:r>
          </w:p>
        </w:tc>
      </w:tr>
      <w:tr w:rsidR="0029498E" w:rsidRPr="0057731D" w14:paraId="24075123" w14:textId="77777777" w:rsidTr="00C15447">
        <w:trPr>
          <w:trHeight w:val="521"/>
        </w:trPr>
        <w:tc>
          <w:tcPr>
            <w:tcW w:w="2599" w:type="dxa"/>
            <w:vMerge w:val="restart"/>
            <w:shd w:val="clear" w:color="auto" w:fill="auto"/>
          </w:tcPr>
          <w:p w14:paraId="73A50AAC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vMerge w:val="restart"/>
            <w:shd w:val="clear" w:color="auto" w:fill="auto"/>
          </w:tcPr>
          <w:p w14:paraId="1D976F22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14:paraId="558F2E90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0FA2187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6E5225E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multiply proper fractions and mixed numbers by whole numbers, supported by materials and diagrams </w:t>
            </w:r>
          </w:p>
        </w:tc>
        <w:tc>
          <w:tcPr>
            <w:tcW w:w="2552" w:type="dxa"/>
            <w:shd w:val="clear" w:color="auto" w:fill="auto"/>
          </w:tcPr>
          <w:p w14:paraId="5F644065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multiply simple pairs of proper fractions, writing the answer in its simplest form (e.g.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4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×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2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=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>8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29498E" w:rsidRPr="0057731D" w14:paraId="39C61A9A" w14:textId="77777777" w:rsidTr="00C15447">
        <w:trPr>
          <w:trHeight w:val="1050"/>
        </w:trPr>
        <w:tc>
          <w:tcPr>
            <w:tcW w:w="2599" w:type="dxa"/>
            <w:vMerge/>
            <w:shd w:val="clear" w:color="auto" w:fill="auto"/>
          </w:tcPr>
          <w:p w14:paraId="47C07B83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vMerge/>
            <w:shd w:val="clear" w:color="auto" w:fill="auto"/>
          </w:tcPr>
          <w:p w14:paraId="3E4F3B96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14:paraId="00ADD205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5ECC34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CCBE2E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BA8E782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multiply one-digit numbers with up to two decimal places by whole numbers </w:t>
            </w:r>
          </w:p>
        </w:tc>
      </w:tr>
      <w:tr w:rsidR="0029498E" w:rsidRPr="0057731D" w14:paraId="16BE45C1" w14:textId="77777777" w:rsidTr="00C15447">
        <w:trPr>
          <w:trHeight w:val="1169"/>
        </w:trPr>
        <w:tc>
          <w:tcPr>
            <w:tcW w:w="2599" w:type="dxa"/>
            <w:shd w:val="clear" w:color="auto" w:fill="auto"/>
          </w:tcPr>
          <w:p w14:paraId="7FF75E82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4FF195E4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shd w:val="clear" w:color="auto" w:fill="auto"/>
          </w:tcPr>
          <w:p w14:paraId="02101EA1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3F73AEF3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540B7D6A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14:paraId="57D733E2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divide proper fractions by whole numbers (e.g.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3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÷ 2 = 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1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/</w:t>
            </w:r>
            <w:proofErr w:type="gramStart"/>
            <w:r w:rsidRPr="0057731D">
              <w:rPr>
                <w:rFonts w:ascii="Calibri" w:hAnsi="Calibri" w:cs="Calibri"/>
                <w:position w:val="-8"/>
                <w:sz w:val="22"/>
                <w:szCs w:val="22"/>
                <w:vertAlign w:val="subscript"/>
              </w:rPr>
              <w:t xml:space="preserve">6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)</w:t>
            </w:r>
            <w:proofErr w:type="gramEnd"/>
          </w:p>
          <w:p w14:paraId="75EE3FE9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016D38A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29498E" w:rsidRPr="0057731D" w14:paraId="763A0223" w14:textId="77777777" w:rsidTr="00C15447">
        <w:tc>
          <w:tcPr>
            <w:tcW w:w="15588" w:type="dxa"/>
            <w:gridSpan w:val="6"/>
            <w:shd w:val="clear" w:color="auto" w:fill="0070C0"/>
          </w:tcPr>
          <w:p w14:paraId="1C86B0D1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MULTIPLICATION AND DIVISION OF DECIMALS</w:t>
            </w:r>
          </w:p>
        </w:tc>
      </w:tr>
      <w:tr w:rsidR="0029498E" w:rsidRPr="0057731D" w14:paraId="7A54ECC8" w14:textId="77777777" w:rsidTr="00C15447">
        <w:tc>
          <w:tcPr>
            <w:tcW w:w="2599" w:type="dxa"/>
            <w:shd w:val="clear" w:color="auto" w:fill="0070C0"/>
          </w:tcPr>
          <w:p w14:paraId="2A70EC1B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1</w:t>
            </w:r>
          </w:p>
        </w:tc>
        <w:tc>
          <w:tcPr>
            <w:tcW w:w="2601" w:type="dxa"/>
            <w:shd w:val="clear" w:color="auto" w:fill="0070C0"/>
          </w:tcPr>
          <w:p w14:paraId="491E9728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2</w:t>
            </w:r>
          </w:p>
        </w:tc>
        <w:tc>
          <w:tcPr>
            <w:tcW w:w="2592" w:type="dxa"/>
            <w:shd w:val="clear" w:color="auto" w:fill="0070C0"/>
          </w:tcPr>
          <w:p w14:paraId="3599C115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3</w:t>
            </w:r>
          </w:p>
        </w:tc>
        <w:tc>
          <w:tcPr>
            <w:tcW w:w="2693" w:type="dxa"/>
            <w:shd w:val="clear" w:color="auto" w:fill="0070C0"/>
          </w:tcPr>
          <w:p w14:paraId="66911D84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551" w:type="dxa"/>
            <w:shd w:val="clear" w:color="auto" w:fill="0070C0"/>
          </w:tcPr>
          <w:p w14:paraId="68263774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5</w:t>
            </w:r>
          </w:p>
        </w:tc>
        <w:tc>
          <w:tcPr>
            <w:tcW w:w="2552" w:type="dxa"/>
            <w:shd w:val="clear" w:color="auto" w:fill="0070C0"/>
          </w:tcPr>
          <w:p w14:paraId="1D2A4990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6</w:t>
            </w:r>
          </w:p>
        </w:tc>
      </w:tr>
      <w:tr w:rsidR="0029498E" w:rsidRPr="0057731D" w14:paraId="48A3010C" w14:textId="77777777" w:rsidTr="00C15447">
        <w:tc>
          <w:tcPr>
            <w:tcW w:w="2599" w:type="dxa"/>
            <w:shd w:val="clear" w:color="auto" w:fill="auto"/>
          </w:tcPr>
          <w:p w14:paraId="270C9BD6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29C318DD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shd w:val="clear" w:color="auto" w:fill="auto"/>
          </w:tcPr>
          <w:p w14:paraId="3C9DB1FF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08C26A11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6BCD44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14:paraId="33AE814C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multiply one-digit numbers with up to two </w:t>
            </w:r>
            <w:r w:rsidRPr="0057731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decimal places by whole numbers </w:t>
            </w:r>
          </w:p>
        </w:tc>
      </w:tr>
      <w:tr w:rsidR="0029498E" w:rsidRPr="0057731D" w14:paraId="64F2150E" w14:textId="77777777" w:rsidTr="00C15447">
        <w:tc>
          <w:tcPr>
            <w:tcW w:w="2599" w:type="dxa"/>
            <w:shd w:val="clear" w:color="auto" w:fill="auto"/>
          </w:tcPr>
          <w:p w14:paraId="306C0B4B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3BF9FF3C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shd w:val="clear" w:color="auto" w:fill="auto"/>
          </w:tcPr>
          <w:p w14:paraId="00C1631D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1603F97F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find the effect of dividing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a one- or two-digit number by 10 and 100, identifying the value of the digits in the answer as ones, tenths and hundredths </w:t>
            </w:r>
          </w:p>
        </w:tc>
        <w:tc>
          <w:tcPr>
            <w:tcW w:w="2551" w:type="dxa"/>
            <w:shd w:val="clear" w:color="auto" w:fill="auto"/>
          </w:tcPr>
          <w:p w14:paraId="31874C30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14:paraId="2E82A49E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multiply and divide numbers by 10, 100 and 1000 where the answers are up to three decimal places</w:t>
            </w:r>
          </w:p>
        </w:tc>
      </w:tr>
      <w:tr w:rsidR="0029498E" w:rsidRPr="0057731D" w14:paraId="7503EF63" w14:textId="77777777" w:rsidTr="00C15447">
        <w:tc>
          <w:tcPr>
            <w:tcW w:w="2599" w:type="dxa"/>
            <w:shd w:val="clear" w:color="auto" w:fill="auto"/>
          </w:tcPr>
          <w:p w14:paraId="361E9F81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4FD9D8C0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shd w:val="clear" w:color="auto" w:fill="auto"/>
          </w:tcPr>
          <w:p w14:paraId="735D2320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5719799C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075B4099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14:paraId="52C9E8C6" w14:textId="77777777" w:rsidR="0029498E" w:rsidRPr="0057731D" w:rsidRDefault="0029498E" w:rsidP="00C15447">
            <w:pPr>
              <w:tabs>
                <w:tab w:val="left" w:pos="2106"/>
              </w:tabs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identify the value of each digit to three decimal places and multiply and divide numbers by 10, 100</w:t>
            </w:r>
          </w:p>
          <w:p w14:paraId="26F3E0CD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and 1000 where the answers are up to three decimal places </w:t>
            </w:r>
          </w:p>
        </w:tc>
      </w:tr>
      <w:tr w:rsidR="0029498E" w:rsidRPr="0057731D" w14:paraId="0CB766C8" w14:textId="77777777" w:rsidTr="00C15447">
        <w:tc>
          <w:tcPr>
            <w:tcW w:w="2599" w:type="dxa"/>
            <w:shd w:val="clear" w:color="auto" w:fill="auto"/>
          </w:tcPr>
          <w:p w14:paraId="33039DC7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2CC8BC07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shd w:val="clear" w:color="auto" w:fill="auto"/>
          </w:tcPr>
          <w:p w14:paraId="2BE21F21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1CD0EC83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160E27EC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14:paraId="381E4367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associate a fraction with division and calculate decimal fraction equivalents (e.g. 0.375) for a simple fraction </w:t>
            </w:r>
          </w:p>
          <w:p w14:paraId="7C0CA8DF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(e.g. </w:t>
            </w:r>
            <w:r w:rsidRPr="0057731D">
              <w:rPr>
                <w:rFonts w:ascii="Calibri" w:hAnsi="Calibri" w:cs="Calibri"/>
                <w:vertAlign w:val="superscript"/>
              </w:rPr>
              <w:t>3</w:t>
            </w:r>
            <w:r w:rsidRPr="0057731D">
              <w:rPr>
                <w:rFonts w:ascii="Calibri" w:hAnsi="Calibri" w:cs="Calibri"/>
              </w:rPr>
              <w:t>/</w:t>
            </w:r>
            <w:r w:rsidRPr="0057731D">
              <w:rPr>
                <w:rFonts w:ascii="Calibri" w:hAnsi="Calibri" w:cs="Calibri"/>
                <w:vertAlign w:val="subscript"/>
              </w:rPr>
              <w:t>8</w:t>
            </w:r>
            <w:r w:rsidRPr="0057731D">
              <w:rPr>
                <w:rFonts w:ascii="Calibri" w:hAnsi="Calibri" w:cs="Calibri"/>
              </w:rPr>
              <w:t xml:space="preserve">) </w:t>
            </w:r>
          </w:p>
        </w:tc>
      </w:tr>
      <w:tr w:rsidR="0029498E" w:rsidRPr="0057731D" w14:paraId="438D8D69" w14:textId="77777777" w:rsidTr="00C15447">
        <w:tc>
          <w:tcPr>
            <w:tcW w:w="2599" w:type="dxa"/>
            <w:shd w:val="clear" w:color="auto" w:fill="auto"/>
          </w:tcPr>
          <w:p w14:paraId="72EEAC31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4950D414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shd w:val="clear" w:color="auto" w:fill="auto"/>
          </w:tcPr>
          <w:p w14:paraId="3CE4DBE8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32D5288D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368177D3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14:paraId="1FDEA1E3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use written division methods in cases where the answer has up to two decimal places</w:t>
            </w:r>
          </w:p>
          <w:p w14:paraId="3AF538D6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  <w:p w14:paraId="6C924C7F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</w:tr>
      <w:tr w:rsidR="0029498E" w:rsidRPr="0057731D" w14:paraId="72201D82" w14:textId="77777777" w:rsidTr="00C15447">
        <w:tc>
          <w:tcPr>
            <w:tcW w:w="15588" w:type="dxa"/>
            <w:gridSpan w:val="6"/>
            <w:shd w:val="clear" w:color="auto" w:fill="0070C0"/>
          </w:tcPr>
          <w:p w14:paraId="2876D6ED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PROBLEM SOLVING</w:t>
            </w:r>
          </w:p>
        </w:tc>
      </w:tr>
      <w:tr w:rsidR="0029498E" w:rsidRPr="0057731D" w14:paraId="77E0FA75" w14:textId="77777777" w:rsidTr="00C15447">
        <w:tc>
          <w:tcPr>
            <w:tcW w:w="2599" w:type="dxa"/>
            <w:shd w:val="clear" w:color="auto" w:fill="0070C0"/>
          </w:tcPr>
          <w:p w14:paraId="5518F524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1</w:t>
            </w:r>
          </w:p>
        </w:tc>
        <w:tc>
          <w:tcPr>
            <w:tcW w:w="2601" w:type="dxa"/>
            <w:shd w:val="clear" w:color="auto" w:fill="0070C0"/>
          </w:tcPr>
          <w:p w14:paraId="39815C17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2</w:t>
            </w:r>
          </w:p>
        </w:tc>
        <w:tc>
          <w:tcPr>
            <w:tcW w:w="2592" w:type="dxa"/>
            <w:shd w:val="clear" w:color="auto" w:fill="0070C0"/>
          </w:tcPr>
          <w:p w14:paraId="32B6BB6B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3</w:t>
            </w:r>
          </w:p>
        </w:tc>
        <w:tc>
          <w:tcPr>
            <w:tcW w:w="2693" w:type="dxa"/>
            <w:shd w:val="clear" w:color="auto" w:fill="0070C0"/>
          </w:tcPr>
          <w:p w14:paraId="2740C247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551" w:type="dxa"/>
            <w:shd w:val="clear" w:color="auto" w:fill="0070C0"/>
          </w:tcPr>
          <w:p w14:paraId="7A69DF6D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5</w:t>
            </w:r>
          </w:p>
        </w:tc>
        <w:tc>
          <w:tcPr>
            <w:tcW w:w="2552" w:type="dxa"/>
            <w:shd w:val="clear" w:color="auto" w:fill="0070C0"/>
          </w:tcPr>
          <w:p w14:paraId="4AAD5D4C" w14:textId="77777777" w:rsidR="0029498E" w:rsidRPr="0057731D" w:rsidRDefault="0029498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6</w:t>
            </w:r>
          </w:p>
        </w:tc>
      </w:tr>
      <w:tr w:rsidR="0029498E" w:rsidRPr="0057731D" w14:paraId="5E4A538F" w14:textId="77777777" w:rsidTr="00C15447">
        <w:tc>
          <w:tcPr>
            <w:tcW w:w="2599" w:type="dxa"/>
            <w:shd w:val="clear" w:color="auto" w:fill="auto"/>
          </w:tcPr>
          <w:p w14:paraId="0CF55025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3A1055D0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shd w:val="clear" w:color="auto" w:fill="auto"/>
          </w:tcPr>
          <w:p w14:paraId="1FB8D326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solve problems that involve all of the above</w:t>
            </w:r>
          </w:p>
          <w:p w14:paraId="10891054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  <w:p w14:paraId="754430D7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5412AF80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solve problems involving increasingly harder fractions to calculate quantities, and fractions to </w:t>
            </w:r>
            <w:r w:rsidRPr="0057731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divide quantities, including non-unit fractions where the answer is a whole number </w:t>
            </w:r>
          </w:p>
        </w:tc>
        <w:tc>
          <w:tcPr>
            <w:tcW w:w="2551" w:type="dxa"/>
            <w:shd w:val="clear" w:color="auto" w:fill="auto"/>
          </w:tcPr>
          <w:p w14:paraId="6BE3A407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solve problems involving numbers up to three decimal places </w:t>
            </w:r>
          </w:p>
          <w:p w14:paraId="17189B47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14:paraId="2609BAA7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</w:tr>
      <w:tr w:rsidR="0029498E" w:rsidRPr="0057731D" w14:paraId="51665E15" w14:textId="77777777" w:rsidTr="00C15447">
        <w:tc>
          <w:tcPr>
            <w:tcW w:w="2599" w:type="dxa"/>
            <w:shd w:val="clear" w:color="auto" w:fill="auto"/>
          </w:tcPr>
          <w:p w14:paraId="64748C4F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uto"/>
          </w:tcPr>
          <w:p w14:paraId="66379A19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shd w:val="clear" w:color="auto" w:fill="auto"/>
          </w:tcPr>
          <w:p w14:paraId="7E1FA465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1EF2A570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solve simple measure and money problems involving fractions and decimals to two decimal places.</w:t>
            </w:r>
          </w:p>
          <w:p w14:paraId="5DC17F25" w14:textId="77777777" w:rsidR="0029498E" w:rsidRPr="0057731D" w:rsidRDefault="0029498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3796E4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solve problems which require knowing percentage and decimal equivalents of 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1</w:t>
            </w:r>
            <w:r w:rsidRPr="0057731D">
              <w:rPr>
                <w:rFonts w:ascii="Calibri" w:hAnsi="Calibri" w:cs="Calibri"/>
              </w:rPr>
              <w:t>/</w:t>
            </w:r>
            <w:r w:rsidRPr="0057731D">
              <w:rPr>
                <w:rFonts w:ascii="Calibri" w:hAnsi="Calibri" w:cs="Calibri"/>
                <w:position w:val="-8"/>
                <w:vertAlign w:val="subscript"/>
              </w:rPr>
              <w:t>2</w:t>
            </w:r>
            <w:r w:rsidRPr="0057731D">
              <w:rPr>
                <w:rFonts w:ascii="Calibri" w:hAnsi="Calibri" w:cs="Calibri"/>
              </w:rPr>
              <w:t xml:space="preserve">, 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1</w:t>
            </w:r>
            <w:r w:rsidRPr="0057731D">
              <w:rPr>
                <w:rFonts w:ascii="Calibri" w:hAnsi="Calibri" w:cs="Calibri"/>
              </w:rPr>
              <w:t>/</w:t>
            </w:r>
            <w:r w:rsidRPr="0057731D">
              <w:rPr>
                <w:rFonts w:ascii="Calibri" w:hAnsi="Calibri" w:cs="Calibri"/>
                <w:position w:val="-8"/>
                <w:vertAlign w:val="subscript"/>
              </w:rPr>
              <w:t>4</w:t>
            </w:r>
            <w:r w:rsidRPr="0057731D">
              <w:rPr>
                <w:rFonts w:ascii="Calibri" w:hAnsi="Calibri" w:cs="Calibri"/>
              </w:rPr>
              <w:t xml:space="preserve">, 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1</w:t>
            </w:r>
            <w:r w:rsidRPr="0057731D">
              <w:rPr>
                <w:rFonts w:ascii="Calibri" w:hAnsi="Calibri" w:cs="Calibri"/>
              </w:rPr>
              <w:t>/</w:t>
            </w:r>
            <w:r w:rsidRPr="0057731D">
              <w:rPr>
                <w:rFonts w:ascii="Calibri" w:hAnsi="Calibri" w:cs="Calibri"/>
                <w:position w:val="-8"/>
                <w:vertAlign w:val="subscript"/>
              </w:rPr>
              <w:t>5</w:t>
            </w:r>
            <w:r w:rsidRPr="0057731D">
              <w:rPr>
                <w:rFonts w:ascii="Calibri" w:hAnsi="Calibri" w:cs="Calibri"/>
              </w:rPr>
              <w:t xml:space="preserve">, 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2</w:t>
            </w:r>
            <w:r w:rsidRPr="0057731D">
              <w:rPr>
                <w:rFonts w:ascii="Calibri" w:hAnsi="Calibri" w:cs="Calibri"/>
              </w:rPr>
              <w:t>/</w:t>
            </w:r>
            <w:r w:rsidRPr="0057731D">
              <w:rPr>
                <w:rFonts w:ascii="Calibri" w:hAnsi="Calibri" w:cs="Calibri"/>
                <w:position w:val="-8"/>
                <w:vertAlign w:val="subscript"/>
              </w:rPr>
              <w:t>5</w:t>
            </w:r>
            <w:r w:rsidRPr="0057731D">
              <w:rPr>
                <w:rFonts w:ascii="Calibri" w:hAnsi="Calibri" w:cs="Calibri"/>
              </w:rPr>
              <w:t xml:space="preserve">, 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4</w:t>
            </w:r>
            <w:r w:rsidRPr="0057731D">
              <w:rPr>
                <w:rFonts w:ascii="Calibri" w:hAnsi="Calibri" w:cs="Calibri"/>
              </w:rPr>
              <w:t>/</w:t>
            </w:r>
            <w:r w:rsidRPr="0057731D">
              <w:rPr>
                <w:rFonts w:ascii="Calibri" w:hAnsi="Calibri" w:cs="Calibri"/>
                <w:position w:val="-8"/>
                <w:vertAlign w:val="subscript"/>
              </w:rPr>
              <w:t xml:space="preserve">5 </w:t>
            </w:r>
            <w:r w:rsidRPr="0057731D">
              <w:rPr>
                <w:rFonts w:ascii="Calibri" w:hAnsi="Calibri" w:cs="Calibri"/>
              </w:rPr>
              <w:t>and those with a denominator of a multiple of 10 or 25.</w:t>
            </w:r>
          </w:p>
        </w:tc>
        <w:tc>
          <w:tcPr>
            <w:tcW w:w="2552" w:type="dxa"/>
            <w:shd w:val="clear" w:color="auto" w:fill="auto"/>
          </w:tcPr>
          <w:p w14:paraId="66A48A9C" w14:textId="77777777" w:rsidR="0029498E" w:rsidRPr="0057731D" w:rsidRDefault="0029498E" w:rsidP="00C15447">
            <w:pPr>
              <w:rPr>
                <w:rFonts w:ascii="Calibri" w:hAnsi="Calibri" w:cs="Calibri"/>
              </w:rPr>
            </w:pPr>
          </w:p>
        </w:tc>
      </w:tr>
    </w:tbl>
    <w:p w14:paraId="5F343C8B" w14:textId="77777777" w:rsidR="0029498E" w:rsidRPr="0057731D" w:rsidRDefault="0029498E" w:rsidP="0029498E">
      <w:pPr>
        <w:rPr>
          <w:rFonts w:ascii="Calibri" w:hAnsi="Calibri" w:cs="Calibri"/>
        </w:rPr>
      </w:pPr>
    </w:p>
    <w:p w14:paraId="5E8DA4D6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50F0C52E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28E6A6EE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3A336B08" w14:textId="3FC94EF3" w:rsidR="0029498E" w:rsidRPr="0057731D" w:rsidRDefault="00CE6B4E">
      <w:pPr>
        <w:spacing w:line="300" w:lineRule="atLeast"/>
        <w:rPr>
          <w:rFonts w:ascii="Calibri" w:hAnsi="Calibri" w:cs="Calibri"/>
          <w:b/>
          <w:sz w:val="28"/>
          <w:szCs w:val="28"/>
        </w:rPr>
      </w:pPr>
      <w:r w:rsidRPr="0057731D">
        <w:rPr>
          <w:rFonts w:ascii="Calibri" w:hAnsi="Calibri" w:cs="Calibri"/>
          <w:b/>
          <w:sz w:val="28"/>
          <w:szCs w:val="28"/>
        </w:rPr>
        <w:t>Statistics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2"/>
        <w:gridCol w:w="2603"/>
        <w:gridCol w:w="2602"/>
        <w:gridCol w:w="2603"/>
        <w:gridCol w:w="2603"/>
      </w:tblGrid>
      <w:tr w:rsidR="00CE6B4E" w:rsidRPr="0057731D" w14:paraId="0AB3B6A8" w14:textId="77777777" w:rsidTr="00C15447">
        <w:tc>
          <w:tcPr>
            <w:tcW w:w="15614" w:type="dxa"/>
            <w:gridSpan w:val="6"/>
            <w:shd w:val="clear" w:color="auto" w:fill="0070C0"/>
          </w:tcPr>
          <w:p w14:paraId="263CEF43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INTERPRETING, CONSTRUCTING AND PRESENTING DATA</w:t>
            </w:r>
          </w:p>
        </w:tc>
      </w:tr>
      <w:tr w:rsidR="00CE6B4E" w:rsidRPr="0057731D" w14:paraId="095A65D1" w14:textId="77777777" w:rsidTr="00C15447">
        <w:tc>
          <w:tcPr>
            <w:tcW w:w="2601" w:type="dxa"/>
            <w:shd w:val="clear" w:color="auto" w:fill="0070C0"/>
          </w:tcPr>
          <w:p w14:paraId="2B73124A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70C0"/>
          </w:tcPr>
          <w:p w14:paraId="789170C1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70C0"/>
          </w:tcPr>
          <w:p w14:paraId="7E9F8E13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70C0"/>
          </w:tcPr>
          <w:p w14:paraId="4A1A79BF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70C0"/>
          </w:tcPr>
          <w:p w14:paraId="74BD5E30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70C0"/>
          </w:tcPr>
          <w:p w14:paraId="1FD3546C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6</w:t>
            </w:r>
          </w:p>
        </w:tc>
      </w:tr>
      <w:tr w:rsidR="00CE6B4E" w:rsidRPr="0057731D" w14:paraId="680462CA" w14:textId="77777777" w:rsidTr="00C15447">
        <w:tc>
          <w:tcPr>
            <w:tcW w:w="2601" w:type="dxa"/>
            <w:shd w:val="clear" w:color="auto" w:fill="auto"/>
          </w:tcPr>
          <w:p w14:paraId="6C00A757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70209915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interpret and construct simple pictograms, tally charts, block diagrams and simple tables </w:t>
            </w:r>
          </w:p>
        </w:tc>
        <w:tc>
          <w:tcPr>
            <w:tcW w:w="2603" w:type="dxa"/>
            <w:shd w:val="clear" w:color="auto" w:fill="auto"/>
          </w:tcPr>
          <w:p w14:paraId="2D9DAACC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interpret and present data using bar charts, pictograms and tables </w:t>
            </w:r>
          </w:p>
          <w:p w14:paraId="14AE2ACE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78ACDA61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interpret and present discrete and continuous data using appropriate graphical methods, including bar charts and time graphs </w:t>
            </w:r>
          </w:p>
        </w:tc>
        <w:tc>
          <w:tcPr>
            <w:tcW w:w="2603" w:type="dxa"/>
            <w:shd w:val="clear" w:color="auto" w:fill="auto"/>
          </w:tcPr>
          <w:p w14:paraId="1A42A843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complete, read and interpret information in tables, including timetables</w:t>
            </w:r>
          </w:p>
        </w:tc>
        <w:tc>
          <w:tcPr>
            <w:tcW w:w="2603" w:type="dxa"/>
            <w:shd w:val="clear" w:color="auto" w:fill="auto"/>
          </w:tcPr>
          <w:p w14:paraId="0A3DD0E9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interpret and construct pie charts and line graphs and use these to solve problems </w:t>
            </w:r>
          </w:p>
          <w:p w14:paraId="00842176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</w:tr>
      <w:tr w:rsidR="00CE6B4E" w:rsidRPr="0057731D" w14:paraId="41A736C6" w14:textId="77777777" w:rsidTr="00C15447">
        <w:tc>
          <w:tcPr>
            <w:tcW w:w="2601" w:type="dxa"/>
            <w:shd w:val="clear" w:color="auto" w:fill="auto"/>
          </w:tcPr>
          <w:p w14:paraId="0B4EBEB2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66F67366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ask and answer simple questions by counting the number of objects in each category and sorting the categories by quantity</w:t>
            </w:r>
          </w:p>
        </w:tc>
        <w:tc>
          <w:tcPr>
            <w:tcW w:w="2603" w:type="dxa"/>
            <w:shd w:val="clear" w:color="auto" w:fill="auto"/>
          </w:tcPr>
          <w:p w14:paraId="17B60DDD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3E3E89CA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0038CE32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1E4B1667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</w:tr>
      <w:tr w:rsidR="00CE6B4E" w:rsidRPr="0057731D" w14:paraId="5E7722A7" w14:textId="77777777" w:rsidTr="00C15447">
        <w:tc>
          <w:tcPr>
            <w:tcW w:w="2601" w:type="dxa"/>
            <w:shd w:val="clear" w:color="auto" w:fill="auto"/>
          </w:tcPr>
          <w:p w14:paraId="46ED2B7C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13AA20EC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ask and answer questions about </w:t>
            </w:r>
            <w:proofErr w:type="spellStart"/>
            <w:r w:rsidRPr="0057731D">
              <w:rPr>
                <w:rFonts w:ascii="Calibri" w:hAnsi="Calibri" w:cs="Calibri"/>
              </w:rPr>
              <w:t>totalling</w:t>
            </w:r>
            <w:proofErr w:type="spellEnd"/>
            <w:r w:rsidRPr="0057731D">
              <w:rPr>
                <w:rFonts w:ascii="Calibri" w:hAnsi="Calibri" w:cs="Calibri"/>
              </w:rPr>
              <w:t xml:space="preserve"> and </w:t>
            </w:r>
            <w:r w:rsidRPr="0057731D">
              <w:rPr>
                <w:rFonts w:ascii="Calibri" w:hAnsi="Calibri" w:cs="Calibri"/>
              </w:rPr>
              <w:lastRenderedPageBreak/>
              <w:t>comparing categorical data</w:t>
            </w:r>
          </w:p>
        </w:tc>
        <w:tc>
          <w:tcPr>
            <w:tcW w:w="2603" w:type="dxa"/>
            <w:shd w:val="clear" w:color="auto" w:fill="auto"/>
          </w:tcPr>
          <w:p w14:paraId="00BDAE4B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07D41B56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6F296C89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2335B540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</w:tr>
      <w:tr w:rsidR="00CE6B4E" w:rsidRPr="0057731D" w14:paraId="16E5A675" w14:textId="77777777" w:rsidTr="00C15447">
        <w:tc>
          <w:tcPr>
            <w:tcW w:w="15614" w:type="dxa"/>
            <w:gridSpan w:val="6"/>
            <w:shd w:val="clear" w:color="auto" w:fill="0070C0"/>
          </w:tcPr>
          <w:p w14:paraId="1B7948AC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SOLVING PROBLEMS</w:t>
            </w:r>
          </w:p>
        </w:tc>
      </w:tr>
      <w:tr w:rsidR="00CE6B4E" w:rsidRPr="0057731D" w14:paraId="5CE3F2B1" w14:textId="77777777" w:rsidTr="00C15447">
        <w:tc>
          <w:tcPr>
            <w:tcW w:w="2601" w:type="dxa"/>
            <w:shd w:val="clear" w:color="auto" w:fill="auto"/>
          </w:tcPr>
          <w:p w14:paraId="032FA449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55BE2676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7AD66192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solve one-step and two-step questions [e.g. ‘How many more?’ and ‘How many fewer?’] using information presented in scaled bar charts and pictograms and tables.</w:t>
            </w:r>
          </w:p>
        </w:tc>
        <w:tc>
          <w:tcPr>
            <w:tcW w:w="2602" w:type="dxa"/>
            <w:shd w:val="clear" w:color="auto" w:fill="auto"/>
          </w:tcPr>
          <w:p w14:paraId="0D6A13AE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solve comparison, sum and difference problems using information presented in bar charts, pictograms, tables and other graphs.</w:t>
            </w:r>
          </w:p>
        </w:tc>
        <w:tc>
          <w:tcPr>
            <w:tcW w:w="2603" w:type="dxa"/>
            <w:shd w:val="clear" w:color="auto" w:fill="auto"/>
          </w:tcPr>
          <w:p w14:paraId="3981B495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solve comparison, sum and difference problems using information presented in a line graph </w:t>
            </w:r>
          </w:p>
          <w:p w14:paraId="3FF97EB6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617EEA00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calculate and interpret the mean as an average</w:t>
            </w:r>
          </w:p>
        </w:tc>
      </w:tr>
    </w:tbl>
    <w:p w14:paraId="1224BB95" w14:textId="50A09DA2" w:rsidR="00CE6B4E" w:rsidRPr="0057731D" w:rsidRDefault="00CE6B4E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6E166FBB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5CCA0F5D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264C195A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3F83A84B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6E1A7240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3CCC3DEC" w14:textId="38DC14E5" w:rsidR="00CE6B4E" w:rsidRPr="0057731D" w:rsidRDefault="00CE6B4E">
      <w:pPr>
        <w:spacing w:line="300" w:lineRule="atLeast"/>
        <w:rPr>
          <w:rFonts w:ascii="Calibri" w:hAnsi="Calibri" w:cs="Calibri"/>
          <w:b/>
          <w:sz w:val="28"/>
          <w:szCs w:val="28"/>
        </w:rPr>
      </w:pPr>
      <w:r w:rsidRPr="0057731D">
        <w:rPr>
          <w:rFonts w:ascii="Calibri" w:hAnsi="Calibri" w:cs="Calibri"/>
          <w:b/>
          <w:sz w:val="28"/>
          <w:szCs w:val="28"/>
        </w:rPr>
        <w:t>Geometry: Properties of Shapes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2"/>
        <w:gridCol w:w="179"/>
        <w:gridCol w:w="2424"/>
        <w:gridCol w:w="2602"/>
        <w:gridCol w:w="77"/>
        <w:gridCol w:w="2526"/>
        <w:gridCol w:w="2603"/>
      </w:tblGrid>
      <w:tr w:rsidR="00CE6B4E" w:rsidRPr="0057731D" w14:paraId="4352905D" w14:textId="77777777" w:rsidTr="00C15447">
        <w:tc>
          <w:tcPr>
            <w:tcW w:w="15614" w:type="dxa"/>
            <w:gridSpan w:val="8"/>
            <w:shd w:val="clear" w:color="auto" w:fill="0070C0"/>
          </w:tcPr>
          <w:p w14:paraId="535A1E8B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IDENTIFYING SHAPES AND THIER PROPERTIES</w:t>
            </w:r>
          </w:p>
        </w:tc>
      </w:tr>
      <w:tr w:rsidR="00CE6B4E" w:rsidRPr="0057731D" w14:paraId="423E158A" w14:textId="77777777" w:rsidTr="00C15447">
        <w:tc>
          <w:tcPr>
            <w:tcW w:w="2601" w:type="dxa"/>
            <w:shd w:val="clear" w:color="auto" w:fill="0070C0"/>
          </w:tcPr>
          <w:p w14:paraId="51791FC4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70C0"/>
          </w:tcPr>
          <w:p w14:paraId="2EC49632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2</w:t>
            </w:r>
          </w:p>
        </w:tc>
        <w:tc>
          <w:tcPr>
            <w:tcW w:w="2603" w:type="dxa"/>
            <w:gridSpan w:val="2"/>
            <w:shd w:val="clear" w:color="auto" w:fill="0070C0"/>
          </w:tcPr>
          <w:p w14:paraId="46C2B688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70C0"/>
          </w:tcPr>
          <w:p w14:paraId="36E16C5A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603" w:type="dxa"/>
            <w:gridSpan w:val="2"/>
            <w:shd w:val="clear" w:color="auto" w:fill="0070C0"/>
          </w:tcPr>
          <w:p w14:paraId="01069696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70C0"/>
          </w:tcPr>
          <w:p w14:paraId="74CB9C74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6</w:t>
            </w:r>
          </w:p>
        </w:tc>
      </w:tr>
      <w:tr w:rsidR="00CE6B4E" w:rsidRPr="0057731D" w14:paraId="54EFC601" w14:textId="77777777" w:rsidTr="00C15447">
        <w:trPr>
          <w:trHeight w:val="1036"/>
        </w:trPr>
        <w:tc>
          <w:tcPr>
            <w:tcW w:w="2601" w:type="dxa"/>
            <w:vMerge w:val="restart"/>
            <w:shd w:val="clear" w:color="auto" w:fill="auto"/>
          </w:tcPr>
          <w:p w14:paraId="62CD16D6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recognise and name common 2-D and 3-D shapes, including: </w:t>
            </w:r>
          </w:p>
          <w:p w14:paraId="70F2096C" w14:textId="77777777" w:rsidR="00CE6B4E" w:rsidRPr="0057731D" w:rsidRDefault="00CE6B4E" w:rsidP="00CE6B4E">
            <w:pPr>
              <w:pStyle w:val="Default"/>
              <w:numPr>
                <w:ilvl w:val="0"/>
                <w:numId w:val="8"/>
              </w:numPr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2-D shapes [e.g. rectangles (including squares), circles and triangles] </w:t>
            </w:r>
          </w:p>
          <w:p w14:paraId="106073D7" w14:textId="77777777" w:rsidR="00CE6B4E" w:rsidRPr="0057731D" w:rsidRDefault="00CE6B4E" w:rsidP="00CE6B4E">
            <w:pPr>
              <w:pStyle w:val="Default"/>
              <w:numPr>
                <w:ilvl w:val="0"/>
                <w:numId w:val="8"/>
              </w:numPr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3-D shapes [e.g. cuboids (including cubes), pyramids and spheres]. </w:t>
            </w:r>
          </w:p>
          <w:p w14:paraId="5F48BF78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04E63990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identify and describe the properties of 2-D shapes, including the number of sides and line symmetry in a vertical line </w:t>
            </w:r>
          </w:p>
          <w:p w14:paraId="0F3AEA0F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14:paraId="62320362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14:paraId="33B8C0D0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identify lines of symmetry in 2-D shapes presented in different orientations </w:t>
            </w:r>
          </w:p>
          <w:p w14:paraId="51C9A8DA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14:paraId="405FA35D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identify 3-D shapes, including cubes and other cuboids, from 2-D representations </w:t>
            </w:r>
          </w:p>
          <w:p w14:paraId="300AFD67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30A8315C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recognise, describe and build simple 3-D shapes, including making nets </w:t>
            </w:r>
          </w:p>
          <w:p w14:paraId="3F7A6133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7731D">
              <w:rPr>
                <w:rFonts w:ascii="Calibri" w:hAnsi="Calibri" w:cs="Calibri"/>
                <w:sz w:val="20"/>
                <w:szCs w:val="20"/>
              </w:rPr>
              <w:t>(appears also in Drawing and Constructing)</w:t>
            </w:r>
          </w:p>
        </w:tc>
      </w:tr>
      <w:tr w:rsidR="00CE6B4E" w:rsidRPr="0057731D" w14:paraId="2B68B20A" w14:textId="77777777" w:rsidTr="00C15447">
        <w:trPr>
          <w:trHeight w:val="1035"/>
        </w:trPr>
        <w:tc>
          <w:tcPr>
            <w:tcW w:w="2601" w:type="dxa"/>
            <w:vMerge/>
            <w:shd w:val="clear" w:color="auto" w:fill="auto"/>
          </w:tcPr>
          <w:p w14:paraId="0D8C0476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4F93CC27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identify and describe the properties of 3-D shapes, including the number of edges, vertices and faces </w:t>
            </w:r>
          </w:p>
          <w:p w14:paraId="740BD13A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14:paraId="04668ED7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6D828FD1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14:paraId="44D42A3B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14:paraId="1A64E317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illustrate and name parts of circles, including radius, diameter and circumference and know </w:t>
            </w:r>
            <w:r w:rsidRPr="0057731D">
              <w:rPr>
                <w:rFonts w:ascii="Calibri" w:hAnsi="Calibri" w:cs="Calibri"/>
                <w:sz w:val="22"/>
                <w:szCs w:val="22"/>
              </w:rPr>
              <w:lastRenderedPageBreak/>
              <w:t>that the diameter is twice the radius</w:t>
            </w:r>
          </w:p>
        </w:tc>
      </w:tr>
      <w:tr w:rsidR="00CE6B4E" w:rsidRPr="0057731D" w14:paraId="2D2E910F" w14:textId="77777777" w:rsidTr="00C15447">
        <w:trPr>
          <w:trHeight w:val="1035"/>
        </w:trPr>
        <w:tc>
          <w:tcPr>
            <w:tcW w:w="2601" w:type="dxa"/>
            <w:vMerge/>
            <w:shd w:val="clear" w:color="auto" w:fill="auto"/>
          </w:tcPr>
          <w:p w14:paraId="6A82E473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3A83002C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identify 2-D shapes on the surface of 3-D shapes, [for example, a circle on a cylinder and a triangle on a pyramid] </w:t>
            </w:r>
          </w:p>
          <w:p w14:paraId="4EAA5D25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14:paraId="78C42104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173388B9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14:paraId="2F10D4D6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33C1CEFD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E6B4E" w:rsidRPr="0057731D" w14:paraId="3546094F" w14:textId="77777777" w:rsidTr="00C15447">
        <w:tc>
          <w:tcPr>
            <w:tcW w:w="15614" w:type="dxa"/>
            <w:gridSpan w:val="8"/>
            <w:shd w:val="clear" w:color="auto" w:fill="0070C0"/>
          </w:tcPr>
          <w:p w14:paraId="6E7FBB6C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DRAWING AND CONSTRUCTING</w:t>
            </w:r>
          </w:p>
        </w:tc>
      </w:tr>
      <w:tr w:rsidR="00CE6B4E" w:rsidRPr="0057731D" w14:paraId="4FE5806F" w14:textId="77777777" w:rsidTr="00C15447">
        <w:trPr>
          <w:trHeight w:val="928"/>
        </w:trPr>
        <w:tc>
          <w:tcPr>
            <w:tcW w:w="2601" w:type="dxa"/>
            <w:vMerge w:val="restart"/>
            <w:shd w:val="clear" w:color="auto" w:fill="auto"/>
          </w:tcPr>
          <w:p w14:paraId="5ADFE4E7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14:paraId="5A5D5D84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14:paraId="4AD9647F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draw 2-D shapes and make 3-D shapes using modelling materials; recognise 3-D shapes in different orientations and describe them</w:t>
            </w:r>
          </w:p>
        </w:tc>
        <w:tc>
          <w:tcPr>
            <w:tcW w:w="2602" w:type="dxa"/>
            <w:vMerge w:val="restart"/>
            <w:shd w:val="clear" w:color="auto" w:fill="auto"/>
          </w:tcPr>
          <w:p w14:paraId="10F14A49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complete a simple symmetric figure with respect to a specific line of symmetry</w:t>
            </w: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14:paraId="13BB8673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draw given angles, and measure them in degrees (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o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2603" w:type="dxa"/>
            <w:shd w:val="clear" w:color="auto" w:fill="auto"/>
          </w:tcPr>
          <w:p w14:paraId="1C219889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draw 2-D shapes using given dimensions and angles</w:t>
            </w:r>
          </w:p>
        </w:tc>
      </w:tr>
      <w:tr w:rsidR="00CE6B4E" w:rsidRPr="0057731D" w14:paraId="56C0F7D0" w14:textId="77777777" w:rsidTr="00C15447">
        <w:trPr>
          <w:trHeight w:val="928"/>
        </w:trPr>
        <w:tc>
          <w:tcPr>
            <w:tcW w:w="2601" w:type="dxa"/>
            <w:vMerge/>
            <w:shd w:val="clear" w:color="auto" w:fill="auto"/>
          </w:tcPr>
          <w:p w14:paraId="327CF2CC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7E7B5918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14:paraId="5D15D784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29F9CF14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14:paraId="6F89E9DC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18DD9496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7731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recognise, describe and build simple 3-D shapes, including making nets </w:t>
            </w:r>
            <w:r w:rsidRPr="0057731D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Pr="0057731D">
              <w:rPr>
                <w:rFonts w:ascii="Calibri" w:hAnsi="Calibri" w:cs="Calibri"/>
                <w:sz w:val="20"/>
                <w:szCs w:val="20"/>
              </w:rPr>
              <w:t>appears also in Identifying Shapes and Their Properties)</w:t>
            </w:r>
          </w:p>
          <w:p w14:paraId="0799F51E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385D4356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6CECFFFF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5B25DDF5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6B4E" w:rsidRPr="0057731D" w14:paraId="624183BB" w14:textId="77777777" w:rsidTr="00C15447">
        <w:tc>
          <w:tcPr>
            <w:tcW w:w="15614" w:type="dxa"/>
            <w:gridSpan w:val="8"/>
            <w:shd w:val="clear" w:color="auto" w:fill="0070C0"/>
          </w:tcPr>
          <w:p w14:paraId="43EFD169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COMPARING AND CLASSIFYING</w:t>
            </w:r>
          </w:p>
        </w:tc>
      </w:tr>
      <w:tr w:rsidR="00CE6B4E" w:rsidRPr="0057731D" w14:paraId="6958714E" w14:textId="77777777" w:rsidTr="00AA5729">
        <w:tc>
          <w:tcPr>
            <w:tcW w:w="2601" w:type="dxa"/>
            <w:shd w:val="clear" w:color="auto" w:fill="0070C0"/>
          </w:tcPr>
          <w:p w14:paraId="06678DEE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1</w:t>
            </w:r>
          </w:p>
        </w:tc>
        <w:tc>
          <w:tcPr>
            <w:tcW w:w="2781" w:type="dxa"/>
            <w:gridSpan w:val="2"/>
            <w:shd w:val="clear" w:color="auto" w:fill="0070C0"/>
          </w:tcPr>
          <w:p w14:paraId="4DBC93A4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2</w:t>
            </w:r>
          </w:p>
        </w:tc>
        <w:tc>
          <w:tcPr>
            <w:tcW w:w="2424" w:type="dxa"/>
            <w:shd w:val="clear" w:color="auto" w:fill="0070C0"/>
          </w:tcPr>
          <w:p w14:paraId="5678CC8C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3</w:t>
            </w:r>
          </w:p>
        </w:tc>
        <w:tc>
          <w:tcPr>
            <w:tcW w:w="2679" w:type="dxa"/>
            <w:gridSpan w:val="2"/>
            <w:shd w:val="clear" w:color="auto" w:fill="0070C0"/>
          </w:tcPr>
          <w:p w14:paraId="734C0C1F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526" w:type="dxa"/>
            <w:shd w:val="clear" w:color="auto" w:fill="0070C0"/>
          </w:tcPr>
          <w:p w14:paraId="4779E55E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70C0"/>
          </w:tcPr>
          <w:p w14:paraId="2A611467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6</w:t>
            </w:r>
          </w:p>
        </w:tc>
      </w:tr>
      <w:tr w:rsidR="00CE6B4E" w:rsidRPr="0057731D" w14:paraId="6A7BFBB4" w14:textId="77777777" w:rsidTr="00AA5729">
        <w:trPr>
          <w:trHeight w:val="1969"/>
        </w:trPr>
        <w:tc>
          <w:tcPr>
            <w:tcW w:w="2601" w:type="dxa"/>
            <w:vMerge w:val="restart"/>
            <w:shd w:val="clear" w:color="auto" w:fill="auto"/>
          </w:tcPr>
          <w:p w14:paraId="00FFBEE4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781" w:type="dxa"/>
            <w:gridSpan w:val="2"/>
            <w:vMerge w:val="restart"/>
            <w:shd w:val="clear" w:color="auto" w:fill="auto"/>
          </w:tcPr>
          <w:p w14:paraId="6E4AE679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compare and sort common 2-D and 3-D shapes and everyday objects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A78B242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79" w:type="dxa"/>
            <w:gridSpan w:val="2"/>
            <w:vMerge w:val="restart"/>
            <w:shd w:val="clear" w:color="auto" w:fill="auto"/>
          </w:tcPr>
          <w:p w14:paraId="135B6E90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compare and classify geometric shapes, including quadrilaterals and triangles</w:t>
            </w:r>
            <w:r w:rsidRPr="0057731D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based on their properties and sizes </w:t>
            </w:r>
          </w:p>
          <w:p w14:paraId="35AD42F6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26" w:type="dxa"/>
            <w:shd w:val="clear" w:color="auto" w:fill="auto"/>
          </w:tcPr>
          <w:p w14:paraId="52EE9721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use the properties of rectangles to deduce related facts and find missing lengths and angles </w:t>
            </w:r>
          </w:p>
        </w:tc>
        <w:tc>
          <w:tcPr>
            <w:tcW w:w="2603" w:type="dxa"/>
            <w:vMerge w:val="restart"/>
            <w:shd w:val="clear" w:color="auto" w:fill="auto"/>
          </w:tcPr>
          <w:p w14:paraId="2628BCEF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compare and classify geometric shapes based on their properties and sizes and find unknown angles in any triangles, quadrilaterals, and regular polygons </w:t>
            </w:r>
          </w:p>
          <w:p w14:paraId="03E4DE8A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E3A1312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14FA898F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6B4E" w:rsidRPr="0057731D" w14:paraId="22E36958" w14:textId="77777777" w:rsidTr="00AA5729">
        <w:trPr>
          <w:trHeight w:val="1553"/>
        </w:trPr>
        <w:tc>
          <w:tcPr>
            <w:tcW w:w="2601" w:type="dxa"/>
            <w:vMerge/>
            <w:shd w:val="clear" w:color="auto" w:fill="auto"/>
          </w:tcPr>
          <w:p w14:paraId="3174108B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781" w:type="dxa"/>
            <w:gridSpan w:val="2"/>
            <w:vMerge/>
            <w:shd w:val="clear" w:color="auto" w:fill="auto"/>
          </w:tcPr>
          <w:p w14:paraId="4CAB6A67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671DDD50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79" w:type="dxa"/>
            <w:gridSpan w:val="2"/>
            <w:vMerge/>
            <w:shd w:val="clear" w:color="auto" w:fill="auto"/>
          </w:tcPr>
          <w:p w14:paraId="7FC0357A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26" w:type="dxa"/>
            <w:shd w:val="clear" w:color="auto" w:fill="auto"/>
          </w:tcPr>
          <w:p w14:paraId="0BD08D59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distinguish between regular and irregular polygons based on reasoning about equal sides and angles</w:t>
            </w:r>
          </w:p>
          <w:p w14:paraId="5ACB44E8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431F4D40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E6B4E" w:rsidRPr="0057731D" w14:paraId="6B1EB106" w14:textId="77777777" w:rsidTr="00C15447">
        <w:tc>
          <w:tcPr>
            <w:tcW w:w="15614" w:type="dxa"/>
            <w:gridSpan w:val="8"/>
            <w:shd w:val="clear" w:color="auto" w:fill="006699"/>
          </w:tcPr>
          <w:p w14:paraId="094D0753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ANGLES</w:t>
            </w:r>
          </w:p>
        </w:tc>
      </w:tr>
      <w:tr w:rsidR="00CE6B4E" w:rsidRPr="0057731D" w14:paraId="279A52F8" w14:textId="77777777" w:rsidTr="00AA5729">
        <w:tc>
          <w:tcPr>
            <w:tcW w:w="2601" w:type="dxa"/>
            <w:shd w:val="clear" w:color="auto" w:fill="auto"/>
          </w:tcPr>
          <w:p w14:paraId="137A2406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4FC4C2EF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424" w:type="dxa"/>
            <w:shd w:val="clear" w:color="auto" w:fill="auto"/>
          </w:tcPr>
          <w:p w14:paraId="4A7732F9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recognise angles as a property of shape or a description of a turn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59EB66BA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26" w:type="dxa"/>
            <w:shd w:val="clear" w:color="auto" w:fill="auto"/>
          </w:tcPr>
          <w:p w14:paraId="36D0D978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know angles are measured in degrees: estimate and compare acute, obtuse and reflex angles</w:t>
            </w:r>
          </w:p>
        </w:tc>
        <w:tc>
          <w:tcPr>
            <w:tcW w:w="2603" w:type="dxa"/>
            <w:shd w:val="clear" w:color="auto" w:fill="auto"/>
          </w:tcPr>
          <w:p w14:paraId="053399A7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</w:tr>
      <w:tr w:rsidR="00CE6B4E" w:rsidRPr="0057731D" w14:paraId="344F83B4" w14:textId="77777777" w:rsidTr="00AA5729">
        <w:tc>
          <w:tcPr>
            <w:tcW w:w="2601" w:type="dxa"/>
            <w:shd w:val="clear" w:color="auto" w:fill="auto"/>
          </w:tcPr>
          <w:p w14:paraId="666DA984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180D1A5A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424" w:type="dxa"/>
            <w:shd w:val="clear" w:color="auto" w:fill="auto"/>
          </w:tcPr>
          <w:p w14:paraId="49B8A9AA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4C51B6B9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identify acute and obtuse angles and compare and order angles up to two right angles by size </w:t>
            </w:r>
          </w:p>
          <w:p w14:paraId="75DBBA7C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26" w:type="dxa"/>
            <w:shd w:val="clear" w:color="auto" w:fill="auto"/>
          </w:tcPr>
          <w:p w14:paraId="098E1ABD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identify: </w:t>
            </w:r>
          </w:p>
          <w:p w14:paraId="2BA48985" w14:textId="77777777" w:rsidR="00CE6B4E" w:rsidRPr="0057731D" w:rsidRDefault="00CE6B4E" w:rsidP="00CE6B4E">
            <w:pPr>
              <w:pStyle w:val="Default"/>
              <w:numPr>
                <w:ilvl w:val="0"/>
                <w:numId w:val="9"/>
              </w:numPr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angles at a point and one whole turn (total 360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o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14:paraId="623C8A62" w14:textId="77777777" w:rsidR="00CE6B4E" w:rsidRPr="0057731D" w:rsidRDefault="00CE6B4E" w:rsidP="00CE6B4E">
            <w:pPr>
              <w:pStyle w:val="Default"/>
              <w:numPr>
                <w:ilvl w:val="0"/>
                <w:numId w:val="9"/>
              </w:numPr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angles at a point on a straight line and ½ a turn (total 180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>o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14:paraId="4795ADFD" w14:textId="77777777" w:rsidR="00CE6B4E" w:rsidRPr="0057731D" w:rsidRDefault="00CE6B4E" w:rsidP="00CE6B4E">
            <w:pPr>
              <w:pStyle w:val="Default"/>
              <w:numPr>
                <w:ilvl w:val="0"/>
                <w:numId w:val="9"/>
              </w:numPr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other multiples of 90</w:t>
            </w:r>
            <w:r w:rsidRPr="0057731D">
              <w:rPr>
                <w:rFonts w:ascii="Calibri" w:hAnsi="Calibri" w:cs="Calibri"/>
                <w:position w:val="8"/>
                <w:sz w:val="22"/>
                <w:szCs w:val="22"/>
                <w:vertAlign w:val="superscript"/>
              </w:rPr>
              <w:t xml:space="preserve">o </w:t>
            </w:r>
          </w:p>
          <w:p w14:paraId="54409B53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4D93A5E1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recognise angles where they meet at a point, are on a straight line, or are vertically opposite, and find missing angles</w:t>
            </w:r>
          </w:p>
        </w:tc>
      </w:tr>
      <w:tr w:rsidR="00CE6B4E" w:rsidRPr="0057731D" w14:paraId="11ACB165" w14:textId="77777777" w:rsidTr="00AA5729">
        <w:tc>
          <w:tcPr>
            <w:tcW w:w="2601" w:type="dxa"/>
            <w:shd w:val="clear" w:color="auto" w:fill="auto"/>
          </w:tcPr>
          <w:p w14:paraId="697C577F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62358B6F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424" w:type="dxa"/>
            <w:shd w:val="clear" w:color="auto" w:fill="auto"/>
          </w:tcPr>
          <w:p w14:paraId="3B331B88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identify horizontal and vertical lines and pairs of perpendicular and parallel lines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32B41410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26" w:type="dxa"/>
            <w:shd w:val="clear" w:color="auto" w:fill="auto"/>
          </w:tcPr>
          <w:p w14:paraId="4172739E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5ECA4B04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</w:tr>
    </w:tbl>
    <w:p w14:paraId="05A2D88C" w14:textId="625AF58F" w:rsidR="00CE6B4E" w:rsidRPr="0057731D" w:rsidRDefault="00CE6B4E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515A6B87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56DFC2FC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568B5FB7" w14:textId="14DBFF59" w:rsidR="00CE6B4E" w:rsidRPr="0057731D" w:rsidRDefault="00CE6B4E">
      <w:pPr>
        <w:spacing w:line="300" w:lineRule="atLeast"/>
        <w:rPr>
          <w:rFonts w:ascii="Calibri" w:hAnsi="Calibri" w:cs="Calibri"/>
          <w:b/>
          <w:sz w:val="28"/>
          <w:szCs w:val="28"/>
        </w:rPr>
      </w:pPr>
      <w:r w:rsidRPr="0057731D">
        <w:rPr>
          <w:rFonts w:ascii="Calibri" w:hAnsi="Calibri" w:cs="Calibri"/>
          <w:b/>
          <w:sz w:val="28"/>
          <w:szCs w:val="28"/>
        </w:rPr>
        <w:t>Geometry: Position and Direction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2"/>
        <w:gridCol w:w="2603"/>
        <w:gridCol w:w="2602"/>
        <w:gridCol w:w="2603"/>
        <w:gridCol w:w="2603"/>
      </w:tblGrid>
      <w:tr w:rsidR="00CE6B4E" w:rsidRPr="0057731D" w14:paraId="4F3C31A2" w14:textId="77777777" w:rsidTr="00AA5729">
        <w:tc>
          <w:tcPr>
            <w:tcW w:w="15614" w:type="dxa"/>
            <w:gridSpan w:val="6"/>
            <w:shd w:val="clear" w:color="auto" w:fill="0070C0"/>
          </w:tcPr>
          <w:p w14:paraId="5133E745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POSITION, DIRECTION AND MOVEMENT</w:t>
            </w:r>
          </w:p>
        </w:tc>
      </w:tr>
      <w:tr w:rsidR="00CE6B4E" w:rsidRPr="0057731D" w14:paraId="78835D06" w14:textId="77777777" w:rsidTr="00AA5729">
        <w:tc>
          <w:tcPr>
            <w:tcW w:w="2601" w:type="dxa"/>
            <w:shd w:val="clear" w:color="auto" w:fill="0070C0"/>
          </w:tcPr>
          <w:p w14:paraId="5348FF73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70C0"/>
          </w:tcPr>
          <w:p w14:paraId="327CB253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70C0"/>
          </w:tcPr>
          <w:p w14:paraId="74D1E1EE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70C0"/>
          </w:tcPr>
          <w:p w14:paraId="32D5681D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70C0"/>
          </w:tcPr>
          <w:p w14:paraId="4007F5BB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70C0"/>
          </w:tcPr>
          <w:p w14:paraId="0C6ACE92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6</w:t>
            </w:r>
          </w:p>
        </w:tc>
      </w:tr>
      <w:tr w:rsidR="00CE6B4E" w:rsidRPr="0057731D" w14:paraId="3D1A597B" w14:textId="77777777" w:rsidTr="00C15447">
        <w:trPr>
          <w:trHeight w:val="1007"/>
        </w:trPr>
        <w:tc>
          <w:tcPr>
            <w:tcW w:w="2601" w:type="dxa"/>
            <w:vMerge w:val="restart"/>
            <w:shd w:val="clear" w:color="auto" w:fill="auto"/>
          </w:tcPr>
          <w:p w14:paraId="6294B2E7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lastRenderedPageBreak/>
              <w:t>describe position, direction and movement, including half, quarter and three-quarter turns.</w:t>
            </w:r>
          </w:p>
        </w:tc>
        <w:tc>
          <w:tcPr>
            <w:tcW w:w="2602" w:type="dxa"/>
            <w:vMerge w:val="restart"/>
            <w:shd w:val="clear" w:color="auto" w:fill="auto"/>
          </w:tcPr>
          <w:p w14:paraId="7DA02E57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use mathematical vocabulary to describe position, direction and movement including movement in a straight line and distinguishing between rotation as a turn and in terms of right angles for quarter, half and three-quarter turns (clockwise and </w:t>
            </w:r>
          </w:p>
          <w:p w14:paraId="051ECB6D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anti-clockwise) </w:t>
            </w:r>
          </w:p>
        </w:tc>
        <w:tc>
          <w:tcPr>
            <w:tcW w:w="2603" w:type="dxa"/>
            <w:vMerge w:val="restart"/>
            <w:shd w:val="clear" w:color="auto" w:fill="auto"/>
          </w:tcPr>
          <w:p w14:paraId="096EC5FB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79ADD631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describe positions on a </w:t>
            </w:r>
          </w:p>
          <w:p w14:paraId="1CFF15DB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2-D grid as coordinates in the first quadrant </w:t>
            </w:r>
          </w:p>
        </w:tc>
        <w:tc>
          <w:tcPr>
            <w:tcW w:w="2603" w:type="dxa"/>
            <w:vMerge w:val="restart"/>
            <w:shd w:val="clear" w:color="auto" w:fill="auto"/>
          </w:tcPr>
          <w:p w14:paraId="00F6365F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identify, describe and represent the position of a shape following a reflection or translation, using the appropriate language, and know that the shape has not changed </w:t>
            </w:r>
          </w:p>
        </w:tc>
        <w:tc>
          <w:tcPr>
            <w:tcW w:w="2603" w:type="dxa"/>
            <w:shd w:val="clear" w:color="auto" w:fill="auto"/>
          </w:tcPr>
          <w:p w14:paraId="00909CC1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describe positions on the full coordinate grid (all four quadrants)</w:t>
            </w:r>
          </w:p>
          <w:p w14:paraId="46DA3B1B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</w:tr>
      <w:tr w:rsidR="00CE6B4E" w:rsidRPr="0057731D" w14:paraId="33535B39" w14:textId="77777777" w:rsidTr="00C15447">
        <w:trPr>
          <w:trHeight w:val="1865"/>
        </w:trPr>
        <w:tc>
          <w:tcPr>
            <w:tcW w:w="2601" w:type="dxa"/>
            <w:vMerge/>
            <w:shd w:val="clear" w:color="auto" w:fill="auto"/>
          </w:tcPr>
          <w:p w14:paraId="36E786AC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14:paraId="6B2636CB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14:paraId="3411006F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0B4A7161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describe movements between positions as translations of a given unit to the left/right and up/down </w:t>
            </w:r>
          </w:p>
        </w:tc>
        <w:tc>
          <w:tcPr>
            <w:tcW w:w="2603" w:type="dxa"/>
            <w:vMerge/>
            <w:shd w:val="clear" w:color="auto" w:fill="auto"/>
          </w:tcPr>
          <w:p w14:paraId="41EC3B8E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1EB57B99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draw and translate simple shapes on the coordinate plane, and reflect them in the axes. </w:t>
            </w:r>
          </w:p>
        </w:tc>
      </w:tr>
      <w:tr w:rsidR="00CE6B4E" w:rsidRPr="0057731D" w14:paraId="641A0554" w14:textId="77777777" w:rsidTr="00C15447">
        <w:tc>
          <w:tcPr>
            <w:tcW w:w="2601" w:type="dxa"/>
            <w:shd w:val="clear" w:color="auto" w:fill="auto"/>
          </w:tcPr>
          <w:p w14:paraId="1FDF6DDB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59861D5C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0921321C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598C0DEC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plot specified points and draw sides to complete a given polygon</w:t>
            </w:r>
          </w:p>
        </w:tc>
        <w:tc>
          <w:tcPr>
            <w:tcW w:w="2603" w:type="dxa"/>
            <w:shd w:val="clear" w:color="auto" w:fill="auto"/>
          </w:tcPr>
          <w:p w14:paraId="6CFF07F3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0EE0E0BA" w14:textId="77777777" w:rsidR="00CE6B4E" w:rsidRPr="0057731D" w:rsidRDefault="00CE6B4E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6B4E" w:rsidRPr="0057731D" w14:paraId="43B52A9E" w14:textId="77777777" w:rsidTr="00AA5729">
        <w:tc>
          <w:tcPr>
            <w:tcW w:w="15614" w:type="dxa"/>
            <w:gridSpan w:val="6"/>
            <w:shd w:val="clear" w:color="auto" w:fill="0070C0"/>
          </w:tcPr>
          <w:p w14:paraId="554B457A" w14:textId="77777777" w:rsidR="00CE6B4E" w:rsidRPr="0057731D" w:rsidRDefault="00CE6B4E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PATTERN</w:t>
            </w:r>
          </w:p>
        </w:tc>
      </w:tr>
      <w:tr w:rsidR="00CE6B4E" w:rsidRPr="0057731D" w14:paraId="0B1C058A" w14:textId="77777777" w:rsidTr="00C15447">
        <w:tc>
          <w:tcPr>
            <w:tcW w:w="2601" w:type="dxa"/>
            <w:shd w:val="clear" w:color="auto" w:fill="auto"/>
          </w:tcPr>
          <w:p w14:paraId="1830CC50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231AD588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>order and arrange combinations of mathematical objects in patterns and sequences</w:t>
            </w:r>
          </w:p>
        </w:tc>
        <w:tc>
          <w:tcPr>
            <w:tcW w:w="2603" w:type="dxa"/>
            <w:shd w:val="clear" w:color="auto" w:fill="auto"/>
          </w:tcPr>
          <w:p w14:paraId="577E8C49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2" w:type="dxa"/>
            <w:shd w:val="clear" w:color="auto" w:fill="auto"/>
          </w:tcPr>
          <w:p w14:paraId="2CD8AA1B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0F02A2A1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auto"/>
          </w:tcPr>
          <w:p w14:paraId="7325C5A3" w14:textId="77777777" w:rsidR="00CE6B4E" w:rsidRPr="0057731D" w:rsidRDefault="00CE6B4E" w:rsidP="00C15447">
            <w:pPr>
              <w:rPr>
                <w:rFonts w:ascii="Calibri" w:hAnsi="Calibri" w:cs="Calibri"/>
              </w:rPr>
            </w:pPr>
          </w:p>
        </w:tc>
      </w:tr>
    </w:tbl>
    <w:p w14:paraId="500454BE" w14:textId="4E4913E2" w:rsidR="00CE6B4E" w:rsidRPr="0057731D" w:rsidRDefault="00CE6B4E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28E37E0A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1ED0B1EB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6F9C462D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1AE5CEC5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36B0928F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44F4E251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36905519" w14:textId="77777777" w:rsidR="004640B3" w:rsidRDefault="004640B3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648CADA0" w14:textId="019B1C10" w:rsidR="003C0062" w:rsidRPr="0057731D" w:rsidRDefault="003C0062">
      <w:pPr>
        <w:spacing w:line="300" w:lineRule="atLeast"/>
        <w:rPr>
          <w:rFonts w:ascii="Calibri" w:hAnsi="Calibri" w:cs="Calibri"/>
          <w:b/>
          <w:sz w:val="28"/>
          <w:szCs w:val="28"/>
        </w:rPr>
      </w:pPr>
      <w:r w:rsidRPr="0057731D">
        <w:rPr>
          <w:rFonts w:ascii="Calibri" w:hAnsi="Calibri" w:cs="Calibri"/>
          <w:b/>
          <w:sz w:val="28"/>
          <w:szCs w:val="28"/>
        </w:rPr>
        <w:t>Measurement</w:t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327"/>
        <w:gridCol w:w="3005"/>
        <w:gridCol w:w="2807"/>
        <w:gridCol w:w="2551"/>
        <w:gridCol w:w="2323"/>
      </w:tblGrid>
      <w:tr w:rsidR="003C0062" w:rsidRPr="0057731D" w14:paraId="4F3DEF7E" w14:textId="77777777" w:rsidTr="00AA5729">
        <w:tc>
          <w:tcPr>
            <w:tcW w:w="15614" w:type="dxa"/>
            <w:gridSpan w:val="6"/>
            <w:shd w:val="clear" w:color="auto" w:fill="0070C0"/>
          </w:tcPr>
          <w:p w14:paraId="11CBB726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COMPARING AND ESTIMATING</w:t>
            </w:r>
          </w:p>
        </w:tc>
      </w:tr>
      <w:tr w:rsidR="003C0062" w:rsidRPr="0057731D" w14:paraId="26F43AE8" w14:textId="77777777" w:rsidTr="00AA5729">
        <w:tc>
          <w:tcPr>
            <w:tcW w:w="2601" w:type="dxa"/>
            <w:shd w:val="clear" w:color="auto" w:fill="0070C0"/>
          </w:tcPr>
          <w:p w14:paraId="16198194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1</w:t>
            </w:r>
          </w:p>
        </w:tc>
        <w:tc>
          <w:tcPr>
            <w:tcW w:w="2327" w:type="dxa"/>
            <w:shd w:val="clear" w:color="auto" w:fill="0070C0"/>
          </w:tcPr>
          <w:p w14:paraId="6B8CC535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2</w:t>
            </w:r>
          </w:p>
        </w:tc>
        <w:tc>
          <w:tcPr>
            <w:tcW w:w="3005" w:type="dxa"/>
            <w:shd w:val="clear" w:color="auto" w:fill="0070C0"/>
          </w:tcPr>
          <w:p w14:paraId="1276762C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3</w:t>
            </w:r>
          </w:p>
        </w:tc>
        <w:tc>
          <w:tcPr>
            <w:tcW w:w="2807" w:type="dxa"/>
            <w:shd w:val="clear" w:color="auto" w:fill="0070C0"/>
          </w:tcPr>
          <w:p w14:paraId="65A02975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551" w:type="dxa"/>
            <w:shd w:val="clear" w:color="auto" w:fill="0070C0"/>
          </w:tcPr>
          <w:p w14:paraId="4C63658A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5</w:t>
            </w:r>
          </w:p>
        </w:tc>
        <w:tc>
          <w:tcPr>
            <w:tcW w:w="2323" w:type="dxa"/>
            <w:shd w:val="clear" w:color="auto" w:fill="0070C0"/>
          </w:tcPr>
          <w:p w14:paraId="1C3B3886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6</w:t>
            </w:r>
          </w:p>
        </w:tc>
      </w:tr>
      <w:tr w:rsidR="003C0062" w:rsidRPr="0057731D" w14:paraId="36D3B8D9" w14:textId="77777777" w:rsidTr="00AA5729">
        <w:trPr>
          <w:trHeight w:val="2061"/>
        </w:trPr>
        <w:tc>
          <w:tcPr>
            <w:tcW w:w="2601" w:type="dxa"/>
            <w:vMerge w:val="restart"/>
            <w:shd w:val="clear" w:color="auto" w:fill="auto"/>
          </w:tcPr>
          <w:p w14:paraId="0284A20A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compare, describe and solve practical problems for: </w:t>
            </w:r>
          </w:p>
          <w:p w14:paraId="3548FF3F" w14:textId="77777777" w:rsidR="003C0062" w:rsidRPr="0057731D" w:rsidRDefault="003C0062" w:rsidP="003C0062">
            <w:pPr>
              <w:pStyle w:val="Default"/>
              <w:numPr>
                <w:ilvl w:val="0"/>
                <w:numId w:val="10"/>
              </w:numPr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lengths and heights [e.g. long/short, longer/shorter, tall/short, double/half] </w:t>
            </w:r>
          </w:p>
          <w:p w14:paraId="4C74F4C5" w14:textId="77777777" w:rsidR="003C0062" w:rsidRPr="0057731D" w:rsidRDefault="003C0062" w:rsidP="003C0062">
            <w:pPr>
              <w:pStyle w:val="Default"/>
              <w:numPr>
                <w:ilvl w:val="0"/>
                <w:numId w:val="10"/>
              </w:numPr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mass/weight [e.g. heavy/light, heavier than, lighter than] </w:t>
            </w:r>
          </w:p>
          <w:p w14:paraId="3DDF1517" w14:textId="77777777" w:rsidR="003C0062" w:rsidRPr="0057731D" w:rsidRDefault="003C0062" w:rsidP="003C0062">
            <w:pPr>
              <w:pStyle w:val="Default"/>
              <w:numPr>
                <w:ilvl w:val="0"/>
                <w:numId w:val="10"/>
              </w:numPr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capacity and volume [e.g. full/empty, more than, less than, half, half full, quarter] </w:t>
            </w:r>
          </w:p>
          <w:p w14:paraId="3238DFEF" w14:textId="77777777" w:rsidR="003C0062" w:rsidRPr="0057731D" w:rsidRDefault="003C0062" w:rsidP="003C0062">
            <w:pPr>
              <w:pStyle w:val="Default"/>
              <w:numPr>
                <w:ilvl w:val="0"/>
                <w:numId w:val="10"/>
              </w:numPr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time [e.g. quicker, slower, earlier, later] </w:t>
            </w:r>
          </w:p>
        </w:tc>
        <w:tc>
          <w:tcPr>
            <w:tcW w:w="2327" w:type="dxa"/>
            <w:vMerge w:val="restart"/>
            <w:shd w:val="clear" w:color="auto" w:fill="auto"/>
          </w:tcPr>
          <w:p w14:paraId="4AF39FBA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compare and order lengths, mass, volume/capacity and record the results using &gt;, &lt; and = </w:t>
            </w:r>
          </w:p>
          <w:p w14:paraId="7F437C7B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  <w:shd w:val="clear" w:color="auto" w:fill="auto"/>
          </w:tcPr>
          <w:p w14:paraId="5B0B79B0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807" w:type="dxa"/>
            <w:vMerge w:val="restart"/>
            <w:shd w:val="clear" w:color="auto" w:fill="auto"/>
          </w:tcPr>
          <w:p w14:paraId="62482A47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estimate, compare and calculate different measures, including money in pounds and pence </w:t>
            </w:r>
          </w:p>
          <w:p w14:paraId="058AE1BA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7731D">
              <w:rPr>
                <w:rFonts w:ascii="Calibri" w:hAnsi="Calibri" w:cs="Calibri"/>
                <w:sz w:val="20"/>
                <w:szCs w:val="20"/>
              </w:rPr>
              <w:t>(also included in Measuring)</w:t>
            </w:r>
          </w:p>
          <w:p w14:paraId="3C0260AE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4243D152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calculate and compare the area of squares and rectangles including using standard units, square </w:t>
            </w:r>
            <w:proofErr w:type="spellStart"/>
            <w:r w:rsidRPr="0057731D">
              <w:rPr>
                <w:rFonts w:ascii="Calibri" w:hAnsi="Calibri" w:cs="Calibri"/>
              </w:rPr>
              <w:t>centimetres</w:t>
            </w:r>
            <w:proofErr w:type="spellEnd"/>
            <w:r w:rsidRPr="0057731D">
              <w:rPr>
                <w:rFonts w:ascii="Calibri" w:hAnsi="Calibri" w:cs="Calibri"/>
              </w:rPr>
              <w:t xml:space="preserve"> (cm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2</w:t>
            </w:r>
            <w:r w:rsidRPr="0057731D">
              <w:rPr>
                <w:rFonts w:ascii="Calibri" w:hAnsi="Calibri" w:cs="Calibri"/>
              </w:rPr>
              <w:t xml:space="preserve">) and square </w:t>
            </w:r>
            <w:proofErr w:type="spellStart"/>
            <w:r w:rsidRPr="0057731D">
              <w:rPr>
                <w:rFonts w:ascii="Calibri" w:hAnsi="Calibri" w:cs="Calibri"/>
              </w:rPr>
              <w:t>metres</w:t>
            </w:r>
            <w:proofErr w:type="spellEnd"/>
            <w:r w:rsidRPr="0057731D">
              <w:rPr>
                <w:rFonts w:ascii="Calibri" w:hAnsi="Calibri" w:cs="Calibri"/>
              </w:rPr>
              <w:t xml:space="preserve"> (m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2</w:t>
            </w:r>
            <w:r w:rsidRPr="0057731D">
              <w:rPr>
                <w:rFonts w:ascii="Calibri" w:hAnsi="Calibri" w:cs="Calibri"/>
              </w:rPr>
              <w:t>) and estimate the area of irregular shapes (also included in measuring)</w:t>
            </w:r>
          </w:p>
        </w:tc>
        <w:tc>
          <w:tcPr>
            <w:tcW w:w="2323" w:type="dxa"/>
            <w:vMerge w:val="restart"/>
            <w:shd w:val="clear" w:color="auto" w:fill="auto"/>
          </w:tcPr>
          <w:p w14:paraId="3EC21606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calculate, estimate and compare volume of cubes and cuboids using standard units, including </w:t>
            </w:r>
            <w:proofErr w:type="spellStart"/>
            <w:r w:rsidRPr="0057731D">
              <w:rPr>
                <w:rFonts w:ascii="Calibri" w:hAnsi="Calibri" w:cs="Calibri"/>
              </w:rPr>
              <w:t>centimetre</w:t>
            </w:r>
            <w:proofErr w:type="spellEnd"/>
            <w:r w:rsidRPr="0057731D">
              <w:rPr>
                <w:rFonts w:ascii="Calibri" w:hAnsi="Calibri" w:cs="Calibri"/>
              </w:rPr>
              <w:t xml:space="preserve"> cubed (cm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3</w:t>
            </w:r>
            <w:r w:rsidRPr="0057731D">
              <w:rPr>
                <w:rFonts w:ascii="Calibri" w:hAnsi="Calibri" w:cs="Calibri"/>
              </w:rPr>
              <w:t xml:space="preserve">) and cubic </w:t>
            </w:r>
            <w:proofErr w:type="spellStart"/>
            <w:r w:rsidRPr="0057731D">
              <w:rPr>
                <w:rFonts w:ascii="Calibri" w:hAnsi="Calibri" w:cs="Calibri"/>
              </w:rPr>
              <w:t>metres</w:t>
            </w:r>
            <w:proofErr w:type="spellEnd"/>
            <w:r w:rsidRPr="0057731D">
              <w:rPr>
                <w:rFonts w:ascii="Calibri" w:hAnsi="Calibri" w:cs="Calibri"/>
              </w:rPr>
              <w:t xml:space="preserve"> (m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3</w:t>
            </w:r>
            <w:r w:rsidRPr="0057731D">
              <w:rPr>
                <w:rFonts w:ascii="Calibri" w:hAnsi="Calibri" w:cs="Calibri"/>
              </w:rPr>
              <w:t>), and extending to other units such as mm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 xml:space="preserve">3 </w:t>
            </w:r>
            <w:r w:rsidRPr="0057731D">
              <w:rPr>
                <w:rFonts w:ascii="Calibri" w:hAnsi="Calibri" w:cs="Calibri"/>
              </w:rPr>
              <w:t>and km</w:t>
            </w:r>
            <w:r w:rsidRPr="0057731D">
              <w:rPr>
                <w:rFonts w:ascii="Calibri" w:hAnsi="Calibri" w:cs="Calibri"/>
                <w:position w:val="8"/>
                <w:vertAlign w:val="superscript"/>
              </w:rPr>
              <w:t>3</w:t>
            </w:r>
            <w:r w:rsidRPr="0057731D">
              <w:rPr>
                <w:rFonts w:ascii="Calibri" w:hAnsi="Calibri" w:cs="Calibri"/>
              </w:rPr>
              <w:t>.</w:t>
            </w:r>
          </w:p>
        </w:tc>
      </w:tr>
      <w:tr w:rsidR="003C0062" w:rsidRPr="0057731D" w14:paraId="2B3C8D85" w14:textId="77777777" w:rsidTr="00AA5729">
        <w:trPr>
          <w:trHeight w:val="1668"/>
        </w:trPr>
        <w:tc>
          <w:tcPr>
            <w:tcW w:w="2601" w:type="dxa"/>
            <w:vMerge/>
            <w:shd w:val="clear" w:color="auto" w:fill="auto"/>
          </w:tcPr>
          <w:p w14:paraId="73674069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14:paraId="5B1EE558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5" w:type="dxa"/>
            <w:vMerge/>
            <w:shd w:val="clear" w:color="auto" w:fill="auto"/>
          </w:tcPr>
          <w:p w14:paraId="4B513BB5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14:paraId="066C6753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C48318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731D">
              <w:rPr>
                <w:rFonts w:ascii="Calibri" w:hAnsi="Calibri" w:cs="Calibri"/>
                <w:color w:val="auto"/>
                <w:sz w:val="22"/>
                <w:szCs w:val="22"/>
              </w:rPr>
              <w:t>estimate volume (e.g. using 1 cm</w:t>
            </w:r>
            <w:r w:rsidRPr="0057731D">
              <w:rPr>
                <w:rFonts w:ascii="Calibri" w:hAnsi="Calibri" w:cs="Calibri"/>
                <w:color w:val="auto"/>
                <w:position w:val="8"/>
                <w:sz w:val="22"/>
                <w:szCs w:val="22"/>
                <w:vertAlign w:val="superscript"/>
              </w:rPr>
              <w:t xml:space="preserve">3 </w:t>
            </w:r>
            <w:r w:rsidRPr="0057731D">
              <w:rPr>
                <w:rFonts w:ascii="Calibri" w:hAnsi="Calibri" w:cs="Calibri"/>
                <w:color w:val="auto"/>
                <w:sz w:val="22"/>
                <w:szCs w:val="22"/>
              </w:rPr>
              <w:t>blocks to build cubes and cuboids) and capacity (e.g. using water)</w:t>
            </w:r>
          </w:p>
          <w:p w14:paraId="18E5DC14" w14:textId="77777777" w:rsidR="003C0062" w:rsidRPr="0057731D" w:rsidRDefault="003C0062" w:rsidP="00C1544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14:paraId="4538B31F" w14:textId="77777777" w:rsidR="003C0062" w:rsidRPr="0057731D" w:rsidRDefault="003C0062" w:rsidP="00C15447">
            <w:pPr>
              <w:rPr>
                <w:rFonts w:ascii="Calibri" w:hAnsi="Calibri" w:cs="Calibri"/>
                <w:b/>
              </w:rPr>
            </w:pPr>
          </w:p>
        </w:tc>
      </w:tr>
      <w:tr w:rsidR="003C0062" w:rsidRPr="0057731D" w14:paraId="67D0892A" w14:textId="77777777" w:rsidTr="00AA5729">
        <w:tc>
          <w:tcPr>
            <w:tcW w:w="2601" w:type="dxa"/>
            <w:shd w:val="clear" w:color="auto" w:fill="auto"/>
          </w:tcPr>
          <w:p w14:paraId="4D0DF850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sequence events in chronological order using language [e.g. before and after, next, first, today, yesterday, tomorrow, morning, afternoon and evening]</w:t>
            </w:r>
          </w:p>
        </w:tc>
        <w:tc>
          <w:tcPr>
            <w:tcW w:w="2327" w:type="dxa"/>
            <w:shd w:val="clear" w:color="auto" w:fill="auto"/>
          </w:tcPr>
          <w:p w14:paraId="2BFBFC77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compare and sequence intervals of time </w:t>
            </w:r>
          </w:p>
          <w:p w14:paraId="7D112E2E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auto"/>
          </w:tcPr>
          <w:p w14:paraId="17258975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compare durations of events, for example to calculate the time taken by particular events or tasks</w:t>
            </w:r>
          </w:p>
        </w:tc>
        <w:tc>
          <w:tcPr>
            <w:tcW w:w="2807" w:type="dxa"/>
            <w:shd w:val="clear" w:color="auto" w:fill="auto"/>
          </w:tcPr>
          <w:p w14:paraId="161712F7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3F4FD2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23" w:type="dxa"/>
            <w:shd w:val="clear" w:color="auto" w:fill="auto"/>
          </w:tcPr>
          <w:p w14:paraId="2DE5E6B5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</w:tr>
      <w:tr w:rsidR="003C0062" w:rsidRPr="0057731D" w14:paraId="75BF1E5A" w14:textId="77777777" w:rsidTr="00AA5729">
        <w:tc>
          <w:tcPr>
            <w:tcW w:w="2601" w:type="dxa"/>
            <w:shd w:val="clear" w:color="auto" w:fill="auto"/>
          </w:tcPr>
          <w:p w14:paraId="462B012D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7AD8EAEB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auto"/>
          </w:tcPr>
          <w:p w14:paraId="6EB935D3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estimate and read time with increasing accuracy to the nearest minute; record and compare time in terms of seconds, minutes, hours and o’clock; use vocabulary such as a.m./p.m., morning, afternoon, noon and midnight </w:t>
            </w:r>
            <w:r w:rsidRPr="0057731D">
              <w:rPr>
                <w:rFonts w:ascii="Calibri" w:hAnsi="Calibri" w:cs="Calibri"/>
                <w:sz w:val="20"/>
                <w:szCs w:val="20"/>
              </w:rPr>
              <w:t>(appears also in Telling the Time)</w:t>
            </w:r>
          </w:p>
        </w:tc>
        <w:tc>
          <w:tcPr>
            <w:tcW w:w="2807" w:type="dxa"/>
            <w:shd w:val="clear" w:color="auto" w:fill="auto"/>
          </w:tcPr>
          <w:p w14:paraId="5252D49D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B379B4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23" w:type="dxa"/>
            <w:shd w:val="clear" w:color="auto" w:fill="auto"/>
          </w:tcPr>
          <w:p w14:paraId="5650D318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</w:tr>
      <w:tr w:rsidR="003C0062" w:rsidRPr="0057731D" w14:paraId="4D09AA4E" w14:textId="77777777" w:rsidTr="00AA5729">
        <w:tc>
          <w:tcPr>
            <w:tcW w:w="15614" w:type="dxa"/>
            <w:gridSpan w:val="6"/>
            <w:shd w:val="clear" w:color="auto" w:fill="0070C0"/>
          </w:tcPr>
          <w:p w14:paraId="3FFC4C58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7731D">
              <w:rPr>
                <w:rFonts w:ascii="Calibri" w:hAnsi="Calibri" w:cs="Calibri"/>
                <w:b/>
                <w:color w:val="FFFFFF"/>
              </w:rPr>
              <w:t>MEASURING and CALCULATING</w:t>
            </w:r>
          </w:p>
        </w:tc>
      </w:tr>
      <w:tr w:rsidR="003C0062" w:rsidRPr="0057731D" w14:paraId="4C17EF97" w14:textId="77777777" w:rsidTr="00AA5729">
        <w:tc>
          <w:tcPr>
            <w:tcW w:w="2601" w:type="dxa"/>
            <w:shd w:val="clear" w:color="auto" w:fill="0070C0"/>
          </w:tcPr>
          <w:p w14:paraId="06D7401E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1</w:t>
            </w:r>
          </w:p>
        </w:tc>
        <w:tc>
          <w:tcPr>
            <w:tcW w:w="2327" w:type="dxa"/>
            <w:shd w:val="clear" w:color="auto" w:fill="0070C0"/>
          </w:tcPr>
          <w:p w14:paraId="0AC360D8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2</w:t>
            </w:r>
          </w:p>
        </w:tc>
        <w:tc>
          <w:tcPr>
            <w:tcW w:w="3005" w:type="dxa"/>
            <w:shd w:val="clear" w:color="auto" w:fill="0070C0"/>
          </w:tcPr>
          <w:p w14:paraId="0466FCD0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3</w:t>
            </w:r>
          </w:p>
        </w:tc>
        <w:tc>
          <w:tcPr>
            <w:tcW w:w="2807" w:type="dxa"/>
            <w:shd w:val="clear" w:color="auto" w:fill="0070C0"/>
          </w:tcPr>
          <w:p w14:paraId="7DFD6FD5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4</w:t>
            </w:r>
          </w:p>
        </w:tc>
        <w:tc>
          <w:tcPr>
            <w:tcW w:w="2551" w:type="dxa"/>
            <w:shd w:val="clear" w:color="auto" w:fill="0070C0"/>
          </w:tcPr>
          <w:p w14:paraId="7EB82806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5</w:t>
            </w:r>
          </w:p>
        </w:tc>
        <w:tc>
          <w:tcPr>
            <w:tcW w:w="2323" w:type="dxa"/>
            <w:shd w:val="clear" w:color="auto" w:fill="0070C0"/>
          </w:tcPr>
          <w:p w14:paraId="79E472E0" w14:textId="77777777" w:rsidR="003C0062" w:rsidRPr="0057731D" w:rsidRDefault="003C0062" w:rsidP="00C15447">
            <w:pPr>
              <w:jc w:val="center"/>
              <w:rPr>
                <w:rFonts w:ascii="Calibri" w:hAnsi="Calibri" w:cs="Calibri"/>
                <w:color w:val="FFFFFF"/>
              </w:rPr>
            </w:pPr>
            <w:r w:rsidRPr="0057731D">
              <w:rPr>
                <w:rFonts w:ascii="Calibri" w:hAnsi="Calibri" w:cs="Calibri"/>
                <w:color w:val="FFFFFF"/>
              </w:rPr>
              <w:t>Year 6</w:t>
            </w:r>
          </w:p>
        </w:tc>
      </w:tr>
      <w:tr w:rsidR="003C0062" w:rsidRPr="0057731D" w14:paraId="267EB710" w14:textId="77777777" w:rsidTr="00AA5729">
        <w:tc>
          <w:tcPr>
            <w:tcW w:w="2601" w:type="dxa"/>
            <w:shd w:val="clear" w:color="auto" w:fill="auto"/>
          </w:tcPr>
          <w:p w14:paraId="4D4F4334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measure and begin to record the following: </w:t>
            </w:r>
          </w:p>
          <w:p w14:paraId="74D20970" w14:textId="77777777" w:rsidR="003C0062" w:rsidRPr="0057731D" w:rsidRDefault="003C0062" w:rsidP="003C0062">
            <w:pPr>
              <w:pStyle w:val="Default"/>
              <w:numPr>
                <w:ilvl w:val="0"/>
                <w:numId w:val="11"/>
              </w:numPr>
              <w:ind w:left="284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lengths and heights </w:t>
            </w:r>
          </w:p>
          <w:p w14:paraId="38C10EF1" w14:textId="77777777" w:rsidR="003C0062" w:rsidRPr="0057731D" w:rsidRDefault="003C0062" w:rsidP="003C0062">
            <w:pPr>
              <w:pStyle w:val="Default"/>
              <w:numPr>
                <w:ilvl w:val="0"/>
                <w:numId w:val="11"/>
              </w:numPr>
              <w:ind w:left="284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mass/weight </w:t>
            </w:r>
          </w:p>
          <w:p w14:paraId="6166F3C3" w14:textId="77777777" w:rsidR="003C0062" w:rsidRPr="0057731D" w:rsidRDefault="003C0062" w:rsidP="003C0062">
            <w:pPr>
              <w:pStyle w:val="Default"/>
              <w:numPr>
                <w:ilvl w:val="0"/>
                <w:numId w:val="11"/>
              </w:numPr>
              <w:ind w:left="284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capacity and volume </w:t>
            </w:r>
          </w:p>
          <w:p w14:paraId="45A2733B" w14:textId="77777777" w:rsidR="003C0062" w:rsidRPr="0057731D" w:rsidRDefault="003C0062" w:rsidP="003C0062">
            <w:pPr>
              <w:pStyle w:val="Default"/>
              <w:numPr>
                <w:ilvl w:val="0"/>
                <w:numId w:val="11"/>
              </w:numPr>
              <w:ind w:left="284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time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>(hours, minutes, seconds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</w:p>
          <w:p w14:paraId="042B6DC9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27" w:type="dxa"/>
            <w:shd w:val="clear" w:color="auto" w:fill="auto"/>
          </w:tcPr>
          <w:p w14:paraId="111F7936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choose and use appropriate standard units to estimate and measure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>length/height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in any direction (m/cm);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mass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(kg/g);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>temperature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(°C);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>capacity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57731D">
              <w:rPr>
                <w:rFonts w:ascii="Calibri" w:hAnsi="Calibri" w:cs="Calibri"/>
                <w:sz w:val="22"/>
                <w:szCs w:val="22"/>
              </w:rPr>
              <w:t>litres</w:t>
            </w:r>
            <w:proofErr w:type="spellEnd"/>
            <w:r w:rsidRPr="0057731D">
              <w:rPr>
                <w:rFonts w:ascii="Calibri" w:hAnsi="Calibri" w:cs="Calibri"/>
                <w:sz w:val="22"/>
                <w:szCs w:val="22"/>
              </w:rPr>
              <w:t>/ml) to the nearest appropriate unit, using rulers, scales, thermometers and measuring vessels</w:t>
            </w:r>
          </w:p>
        </w:tc>
        <w:tc>
          <w:tcPr>
            <w:tcW w:w="3005" w:type="dxa"/>
            <w:shd w:val="clear" w:color="auto" w:fill="auto"/>
          </w:tcPr>
          <w:p w14:paraId="7F79C123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measure, compare, add and subtract: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>lengths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(m/cm/mm);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>mass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(kg/g);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>volume/capacity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(l/ml) </w:t>
            </w:r>
          </w:p>
          <w:p w14:paraId="7CF36894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807" w:type="dxa"/>
            <w:shd w:val="clear" w:color="auto" w:fill="auto"/>
          </w:tcPr>
          <w:p w14:paraId="20FFE230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estimate, compare and calculate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>different measures,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including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>money in pounds and pence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3951EFC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7731D">
              <w:rPr>
                <w:rFonts w:ascii="Calibri" w:hAnsi="Calibri" w:cs="Calibri"/>
                <w:sz w:val="20"/>
                <w:szCs w:val="20"/>
              </w:rPr>
              <w:t xml:space="preserve">(appears also in Comparing) </w:t>
            </w:r>
          </w:p>
          <w:p w14:paraId="5AD27154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527DCE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  <w:r w:rsidRPr="0057731D">
              <w:rPr>
                <w:rFonts w:ascii="Calibri" w:hAnsi="Calibri" w:cs="Calibri"/>
              </w:rPr>
              <w:t xml:space="preserve">use all four operations to solve problems involving measure (e.g. </w:t>
            </w:r>
            <w:r w:rsidRPr="0057731D">
              <w:rPr>
                <w:rFonts w:ascii="Calibri" w:hAnsi="Calibri" w:cs="Calibri"/>
                <w:b/>
              </w:rPr>
              <w:t>length, mass, volume, money</w:t>
            </w:r>
            <w:r w:rsidRPr="0057731D">
              <w:rPr>
                <w:rFonts w:ascii="Calibri" w:hAnsi="Calibri" w:cs="Calibri"/>
              </w:rPr>
              <w:t>) using decimal notation including scaling.</w:t>
            </w:r>
          </w:p>
          <w:p w14:paraId="35B11CF5" w14:textId="77777777" w:rsidR="003C0062" w:rsidRPr="0057731D" w:rsidRDefault="003C0062" w:rsidP="00C15447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6B0A3AA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323" w:type="dxa"/>
            <w:shd w:val="clear" w:color="auto" w:fill="auto"/>
          </w:tcPr>
          <w:p w14:paraId="2183A799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solve problems involving the calculation and conversion of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>units of measure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, using decimal notation up to three decimal places where appropriate </w:t>
            </w:r>
          </w:p>
          <w:p w14:paraId="52C14F34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7731D">
              <w:rPr>
                <w:rFonts w:ascii="Calibri" w:hAnsi="Calibri" w:cs="Calibri"/>
                <w:sz w:val="20"/>
                <w:szCs w:val="20"/>
              </w:rPr>
              <w:t>(</w:t>
            </w:r>
            <w:r w:rsidRPr="005773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appears also in Converting) </w:t>
            </w:r>
            <w:r w:rsidRPr="0057731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D0867B0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</w:tr>
      <w:tr w:rsidR="003C0062" w:rsidRPr="0057731D" w14:paraId="75FF2806" w14:textId="77777777" w:rsidTr="00AA5729">
        <w:tc>
          <w:tcPr>
            <w:tcW w:w="2601" w:type="dxa"/>
            <w:shd w:val="clear" w:color="auto" w:fill="auto"/>
          </w:tcPr>
          <w:p w14:paraId="66419868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  <w:tc>
          <w:tcPr>
            <w:tcW w:w="2327" w:type="dxa"/>
            <w:shd w:val="clear" w:color="auto" w:fill="auto"/>
          </w:tcPr>
          <w:p w14:paraId="7D80C570" w14:textId="77777777" w:rsidR="003C0062" w:rsidRPr="0057731D" w:rsidRDefault="003C0062" w:rsidP="00C15447">
            <w:pPr>
              <w:rPr>
                <w:rFonts w:ascii="Calibri" w:hAnsi="Calibri" w:cs="Calibri"/>
              </w:rPr>
            </w:pPr>
          </w:p>
        </w:tc>
        <w:tc>
          <w:tcPr>
            <w:tcW w:w="3005" w:type="dxa"/>
            <w:shd w:val="clear" w:color="auto" w:fill="auto"/>
          </w:tcPr>
          <w:p w14:paraId="50235CF6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measure the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 perimeter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of simple 2-D shapes </w:t>
            </w:r>
          </w:p>
          <w:p w14:paraId="77B22C32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07" w:type="dxa"/>
            <w:shd w:val="clear" w:color="auto" w:fill="auto"/>
          </w:tcPr>
          <w:p w14:paraId="09566A69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measure and calculate the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 perimeter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of a rectilinear figure (including squares) in </w:t>
            </w:r>
            <w:proofErr w:type="spellStart"/>
            <w:r w:rsidRPr="0057731D">
              <w:rPr>
                <w:rFonts w:ascii="Calibri" w:hAnsi="Calibri" w:cs="Calibri"/>
                <w:sz w:val="22"/>
                <w:szCs w:val="22"/>
              </w:rPr>
              <w:t>centimetres</w:t>
            </w:r>
            <w:proofErr w:type="spellEnd"/>
            <w:r w:rsidRPr="0057731D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Pr="0057731D">
              <w:rPr>
                <w:rFonts w:ascii="Calibri" w:hAnsi="Calibri" w:cs="Calibri"/>
                <w:sz w:val="22"/>
                <w:szCs w:val="22"/>
              </w:rPr>
              <w:t>metres</w:t>
            </w:r>
            <w:proofErr w:type="spellEnd"/>
            <w:r w:rsidRPr="0057731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33CF584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>measure and calculate the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 perimeter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 of composite rectilinear shapes in </w:t>
            </w:r>
            <w:proofErr w:type="spellStart"/>
            <w:r w:rsidRPr="0057731D">
              <w:rPr>
                <w:rFonts w:ascii="Calibri" w:hAnsi="Calibri" w:cs="Calibri"/>
                <w:sz w:val="22"/>
                <w:szCs w:val="22"/>
              </w:rPr>
              <w:t>centimetres</w:t>
            </w:r>
            <w:proofErr w:type="spellEnd"/>
            <w:r w:rsidRPr="0057731D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Pr="0057731D">
              <w:rPr>
                <w:rFonts w:ascii="Calibri" w:hAnsi="Calibri" w:cs="Calibri"/>
                <w:sz w:val="22"/>
                <w:szCs w:val="22"/>
              </w:rPr>
              <w:t>metres</w:t>
            </w:r>
            <w:proofErr w:type="spellEnd"/>
            <w:r w:rsidRPr="0057731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14:paraId="64A3ABB5" w14:textId="77777777" w:rsidR="003C0062" w:rsidRPr="0057731D" w:rsidRDefault="003C0062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731D">
              <w:rPr>
                <w:rFonts w:ascii="Calibri" w:hAnsi="Calibri" w:cs="Calibri"/>
                <w:sz w:val="22"/>
                <w:szCs w:val="22"/>
              </w:rPr>
              <w:t xml:space="preserve">recognise that shapes with the same areas can have different </w:t>
            </w:r>
            <w:r w:rsidRPr="0057731D">
              <w:rPr>
                <w:rFonts w:ascii="Calibri" w:hAnsi="Calibri" w:cs="Calibri"/>
                <w:b/>
                <w:sz w:val="22"/>
                <w:szCs w:val="22"/>
              </w:rPr>
              <w:t xml:space="preserve">perimeters </w:t>
            </w:r>
            <w:r w:rsidRPr="0057731D">
              <w:rPr>
                <w:rFonts w:ascii="Calibri" w:hAnsi="Calibri" w:cs="Calibri"/>
                <w:sz w:val="22"/>
                <w:szCs w:val="22"/>
              </w:rPr>
              <w:t xml:space="preserve">and vice versa </w:t>
            </w:r>
          </w:p>
        </w:tc>
      </w:tr>
    </w:tbl>
    <w:p w14:paraId="1061C4E8" w14:textId="38C8C1F2" w:rsidR="003C0062" w:rsidRDefault="003C0062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p w14:paraId="08C535BD" w14:textId="335257EF" w:rsidR="0057731D" w:rsidRDefault="0057731D">
      <w:pPr>
        <w:spacing w:line="300" w:lineRule="atLeas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St</w:t>
      </w:r>
      <w:r w:rsidR="008262A8">
        <w:rPr>
          <w:rFonts w:ascii="Calibri" w:hAnsi="Calibri" w:cs="Calibri"/>
          <w:b/>
          <w:sz w:val="28"/>
          <w:szCs w:val="28"/>
        </w:rPr>
        <w:t>atistics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356"/>
        <w:gridCol w:w="2976"/>
        <w:gridCol w:w="2694"/>
        <w:gridCol w:w="2693"/>
        <w:gridCol w:w="2294"/>
      </w:tblGrid>
      <w:tr w:rsidR="008262A8" w:rsidRPr="00E5284D" w14:paraId="008E7FE9" w14:textId="77777777" w:rsidTr="00AA5729">
        <w:tc>
          <w:tcPr>
            <w:tcW w:w="15614" w:type="dxa"/>
            <w:gridSpan w:val="6"/>
            <w:shd w:val="clear" w:color="auto" w:fill="0070C0"/>
          </w:tcPr>
          <w:p w14:paraId="633B99F7" w14:textId="77777777" w:rsidR="008262A8" w:rsidRPr="00E5284D" w:rsidRDefault="008262A8" w:rsidP="00C15447">
            <w:pPr>
              <w:jc w:val="center"/>
              <w:rPr>
                <w:b/>
                <w:color w:val="FFFFFF"/>
              </w:rPr>
            </w:pPr>
            <w:r w:rsidRPr="00E5284D">
              <w:rPr>
                <w:b/>
                <w:color w:val="FFFFFF"/>
              </w:rPr>
              <w:t>INTERPRETING, CONSTRUCTING AND PRESENTING DATA</w:t>
            </w:r>
          </w:p>
        </w:tc>
      </w:tr>
      <w:tr w:rsidR="008262A8" w:rsidRPr="00E5284D" w14:paraId="3D8F9418" w14:textId="77777777" w:rsidTr="00AA5729">
        <w:tc>
          <w:tcPr>
            <w:tcW w:w="2601" w:type="dxa"/>
            <w:shd w:val="clear" w:color="auto" w:fill="0070C0"/>
          </w:tcPr>
          <w:p w14:paraId="75CDC5B0" w14:textId="77777777" w:rsidR="008262A8" w:rsidRPr="00E5284D" w:rsidRDefault="008262A8" w:rsidP="00C15447">
            <w:pPr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1</w:t>
            </w:r>
          </w:p>
        </w:tc>
        <w:tc>
          <w:tcPr>
            <w:tcW w:w="2356" w:type="dxa"/>
            <w:shd w:val="clear" w:color="auto" w:fill="0070C0"/>
          </w:tcPr>
          <w:p w14:paraId="7225EC0B" w14:textId="77777777" w:rsidR="008262A8" w:rsidRPr="00E5284D" w:rsidRDefault="008262A8" w:rsidP="00C15447">
            <w:pPr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2</w:t>
            </w:r>
          </w:p>
        </w:tc>
        <w:tc>
          <w:tcPr>
            <w:tcW w:w="2976" w:type="dxa"/>
            <w:shd w:val="clear" w:color="auto" w:fill="0070C0"/>
          </w:tcPr>
          <w:p w14:paraId="33DD5829" w14:textId="77777777" w:rsidR="008262A8" w:rsidRPr="00E5284D" w:rsidRDefault="008262A8" w:rsidP="00C15447">
            <w:pPr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3</w:t>
            </w:r>
          </w:p>
        </w:tc>
        <w:tc>
          <w:tcPr>
            <w:tcW w:w="2694" w:type="dxa"/>
            <w:shd w:val="clear" w:color="auto" w:fill="0070C0"/>
          </w:tcPr>
          <w:p w14:paraId="4D8BE19A" w14:textId="77777777" w:rsidR="008262A8" w:rsidRPr="00E5284D" w:rsidRDefault="008262A8" w:rsidP="00C15447">
            <w:pPr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4</w:t>
            </w:r>
          </w:p>
        </w:tc>
        <w:tc>
          <w:tcPr>
            <w:tcW w:w="2693" w:type="dxa"/>
            <w:shd w:val="clear" w:color="auto" w:fill="0070C0"/>
          </w:tcPr>
          <w:p w14:paraId="0A5AC071" w14:textId="77777777" w:rsidR="008262A8" w:rsidRPr="00E5284D" w:rsidRDefault="008262A8" w:rsidP="00C15447">
            <w:pPr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5</w:t>
            </w:r>
          </w:p>
        </w:tc>
        <w:tc>
          <w:tcPr>
            <w:tcW w:w="2294" w:type="dxa"/>
            <w:shd w:val="clear" w:color="auto" w:fill="0070C0"/>
          </w:tcPr>
          <w:p w14:paraId="56956D51" w14:textId="77777777" w:rsidR="008262A8" w:rsidRPr="00E5284D" w:rsidRDefault="008262A8" w:rsidP="00C15447">
            <w:pPr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6</w:t>
            </w:r>
          </w:p>
        </w:tc>
      </w:tr>
      <w:tr w:rsidR="008262A8" w:rsidRPr="00E5284D" w14:paraId="3CA0D143" w14:textId="77777777" w:rsidTr="00AA5729">
        <w:tc>
          <w:tcPr>
            <w:tcW w:w="2601" w:type="dxa"/>
            <w:shd w:val="clear" w:color="auto" w:fill="auto"/>
          </w:tcPr>
          <w:p w14:paraId="48312420" w14:textId="77777777" w:rsidR="008262A8" w:rsidRPr="00E5284D" w:rsidRDefault="008262A8" w:rsidP="00C15447"/>
        </w:tc>
        <w:tc>
          <w:tcPr>
            <w:tcW w:w="2356" w:type="dxa"/>
            <w:shd w:val="clear" w:color="auto" w:fill="auto"/>
          </w:tcPr>
          <w:p w14:paraId="2043BD70" w14:textId="77777777" w:rsidR="008262A8" w:rsidRPr="00E5284D" w:rsidRDefault="008262A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5284D">
              <w:rPr>
                <w:rFonts w:ascii="Calibri" w:hAnsi="Calibri"/>
                <w:sz w:val="22"/>
                <w:szCs w:val="22"/>
              </w:rPr>
              <w:t xml:space="preserve">interpret and construct simple pictograms, tally charts, block diagrams and simple tables </w:t>
            </w:r>
          </w:p>
        </w:tc>
        <w:tc>
          <w:tcPr>
            <w:tcW w:w="2976" w:type="dxa"/>
            <w:shd w:val="clear" w:color="auto" w:fill="auto"/>
          </w:tcPr>
          <w:p w14:paraId="61C7350C" w14:textId="77777777" w:rsidR="008262A8" w:rsidRPr="00E5284D" w:rsidRDefault="008262A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5284D">
              <w:rPr>
                <w:rFonts w:ascii="Calibri" w:hAnsi="Calibri"/>
                <w:sz w:val="22"/>
                <w:szCs w:val="22"/>
              </w:rPr>
              <w:t xml:space="preserve">interpret and present data using bar charts, pictograms and tables </w:t>
            </w:r>
          </w:p>
          <w:p w14:paraId="324AF284" w14:textId="77777777" w:rsidR="008262A8" w:rsidRPr="00E5284D" w:rsidRDefault="008262A8" w:rsidP="00C15447"/>
        </w:tc>
        <w:tc>
          <w:tcPr>
            <w:tcW w:w="2694" w:type="dxa"/>
            <w:shd w:val="clear" w:color="auto" w:fill="auto"/>
          </w:tcPr>
          <w:p w14:paraId="00466DAD" w14:textId="77777777" w:rsidR="008262A8" w:rsidRPr="008262A8" w:rsidRDefault="008262A8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62A8">
              <w:rPr>
                <w:rFonts w:ascii="Calibri" w:hAnsi="Calibri" w:cs="Calibri"/>
                <w:sz w:val="22"/>
                <w:szCs w:val="22"/>
              </w:rPr>
              <w:t xml:space="preserve">interpret and present discrete and continuous data using appropriate graphical methods, including bar charts and time graphs </w:t>
            </w:r>
          </w:p>
        </w:tc>
        <w:tc>
          <w:tcPr>
            <w:tcW w:w="2693" w:type="dxa"/>
            <w:shd w:val="clear" w:color="auto" w:fill="auto"/>
          </w:tcPr>
          <w:p w14:paraId="28EA3069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  <w:r w:rsidRPr="008262A8">
              <w:rPr>
                <w:rFonts w:ascii="Calibri" w:hAnsi="Calibri" w:cs="Calibri"/>
              </w:rPr>
              <w:t>complete, read and interpret information in tables, including timetables</w:t>
            </w:r>
          </w:p>
        </w:tc>
        <w:tc>
          <w:tcPr>
            <w:tcW w:w="2294" w:type="dxa"/>
            <w:shd w:val="clear" w:color="auto" w:fill="auto"/>
          </w:tcPr>
          <w:p w14:paraId="3B4FE637" w14:textId="77777777" w:rsidR="008262A8" w:rsidRPr="00E5284D" w:rsidRDefault="008262A8" w:rsidP="00C154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5284D">
              <w:rPr>
                <w:rFonts w:ascii="Calibri" w:hAnsi="Calibri"/>
                <w:sz w:val="22"/>
                <w:szCs w:val="22"/>
              </w:rPr>
              <w:t xml:space="preserve">interpret and construct pie charts and line graphs and use these to solve problems </w:t>
            </w:r>
          </w:p>
          <w:p w14:paraId="033FAB71" w14:textId="77777777" w:rsidR="008262A8" w:rsidRPr="00E5284D" w:rsidRDefault="008262A8" w:rsidP="00C15447"/>
        </w:tc>
      </w:tr>
      <w:tr w:rsidR="008262A8" w:rsidRPr="008262A8" w14:paraId="7118E3B2" w14:textId="77777777" w:rsidTr="00AA5729">
        <w:tc>
          <w:tcPr>
            <w:tcW w:w="2601" w:type="dxa"/>
            <w:shd w:val="clear" w:color="auto" w:fill="auto"/>
          </w:tcPr>
          <w:p w14:paraId="0088CE90" w14:textId="77777777" w:rsidR="008262A8" w:rsidRPr="00E5284D" w:rsidRDefault="008262A8" w:rsidP="00C15447"/>
        </w:tc>
        <w:tc>
          <w:tcPr>
            <w:tcW w:w="2356" w:type="dxa"/>
            <w:shd w:val="clear" w:color="auto" w:fill="auto"/>
          </w:tcPr>
          <w:p w14:paraId="1B691EEA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  <w:r w:rsidRPr="008262A8">
              <w:rPr>
                <w:rFonts w:ascii="Calibri" w:hAnsi="Calibri" w:cs="Calibri"/>
              </w:rPr>
              <w:t xml:space="preserve">ask and answer simple questions by counting the number of objects in each category and sorting the categories </w:t>
            </w:r>
            <w:r w:rsidRPr="008262A8">
              <w:rPr>
                <w:rFonts w:ascii="Calibri" w:hAnsi="Calibri" w:cs="Calibri"/>
              </w:rPr>
              <w:lastRenderedPageBreak/>
              <w:t>by quantity</w:t>
            </w:r>
          </w:p>
        </w:tc>
        <w:tc>
          <w:tcPr>
            <w:tcW w:w="2976" w:type="dxa"/>
            <w:shd w:val="clear" w:color="auto" w:fill="auto"/>
          </w:tcPr>
          <w:p w14:paraId="2AD3BE1E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  <w:shd w:val="clear" w:color="auto" w:fill="auto"/>
          </w:tcPr>
          <w:p w14:paraId="18315257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37308FBC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  <w:tc>
          <w:tcPr>
            <w:tcW w:w="2294" w:type="dxa"/>
            <w:shd w:val="clear" w:color="auto" w:fill="auto"/>
          </w:tcPr>
          <w:p w14:paraId="5D07035D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</w:tr>
      <w:tr w:rsidR="008262A8" w:rsidRPr="008262A8" w14:paraId="0C34EF4A" w14:textId="77777777" w:rsidTr="00AA5729">
        <w:tc>
          <w:tcPr>
            <w:tcW w:w="2601" w:type="dxa"/>
            <w:shd w:val="clear" w:color="auto" w:fill="auto"/>
          </w:tcPr>
          <w:p w14:paraId="62E4067E" w14:textId="77777777" w:rsidR="008262A8" w:rsidRPr="00E5284D" w:rsidRDefault="008262A8" w:rsidP="00C15447"/>
        </w:tc>
        <w:tc>
          <w:tcPr>
            <w:tcW w:w="2356" w:type="dxa"/>
            <w:shd w:val="clear" w:color="auto" w:fill="auto"/>
          </w:tcPr>
          <w:p w14:paraId="60DA0017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  <w:r w:rsidRPr="008262A8">
              <w:rPr>
                <w:rFonts w:ascii="Calibri" w:hAnsi="Calibri" w:cs="Calibri"/>
              </w:rPr>
              <w:t xml:space="preserve">ask and answer questions about </w:t>
            </w:r>
            <w:proofErr w:type="spellStart"/>
            <w:r w:rsidRPr="008262A8">
              <w:rPr>
                <w:rFonts w:ascii="Calibri" w:hAnsi="Calibri" w:cs="Calibri"/>
              </w:rPr>
              <w:t>totalling</w:t>
            </w:r>
            <w:proofErr w:type="spellEnd"/>
            <w:r w:rsidRPr="008262A8">
              <w:rPr>
                <w:rFonts w:ascii="Calibri" w:hAnsi="Calibri" w:cs="Calibri"/>
              </w:rPr>
              <w:t xml:space="preserve"> and comparing categorical data</w:t>
            </w:r>
          </w:p>
        </w:tc>
        <w:tc>
          <w:tcPr>
            <w:tcW w:w="2976" w:type="dxa"/>
            <w:shd w:val="clear" w:color="auto" w:fill="auto"/>
          </w:tcPr>
          <w:p w14:paraId="264256E9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  <w:shd w:val="clear" w:color="auto" w:fill="auto"/>
          </w:tcPr>
          <w:p w14:paraId="5A0CF957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3EC6707F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  <w:tc>
          <w:tcPr>
            <w:tcW w:w="2294" w:type="dxa"/>
            <w:shd w:val="clear" w:color="auto" w:fill="auto"/>
          </w:tcPr>
          <w:p w14:paraId="5DD69592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</w:tr>
      <w:tr w:rsidR="008262A8" w:rsidRPr="008262A8" w14:paraId="74C66F36" w14:textId="77777777" w:rsidTr="00AA5729">
        <w:tc>
          <w:tcPr>
            <w:tcW w:w="15614" w:type="dxa"/>
            <w:gridSpan w:val="6"/>
            <w:shd w:val="clear" w:color="auto" w:fill="0070C0"/>
          </w:tcPr>
          <w:p w14:paraId="65CC96EA" w14:textId="77777777" w:rsidR="008262A8" w:rsidRPr="008262A8" w:rsidRDefault="008262A8" w:rsidP="00C1544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8262A8">
              <w:rPr>
                <w:rFonts w:ascii="Calibri" w:hAnsi="Calibri" w:cs="Calibri"/>
                <w:b/>
                <w:color w:val="FFFFFF"/>
              </w:rPr>
              <w:t>SOLVING PROBLEMS</w:t>
            </w:r>
          </w:p>
        </w:tc>
      </w:tr>
      <w:tr w:rsidR="008262A8" w:rsidRPr="008262A8" w14:paraId="5C0E1CC6" w14:textId="77777777" w:rsidTr="00AA5729">
        <w:tc>
          <w:tcPr>
            <w:tcW w:w="2601" w:type="dxa"/>
            <w:shd w:val="clear" w:color="auto" w:fill="auto"/>
          </w:tcPr>
          <w:p w14:paraId="7BA57382" w14:textId="77777777" w:rsidR="008262A8" w:rsidRPr="00E5284D" w:rsidRDefault="008262A8" w:rsidP="00C15447"/>
        </w:tc>
        <w:tc>
          <w:tcPr>
            <w:tcW w:w="2356" w:type="dxa"/>
            <w:shd w:val="clear" w:color="auto" w:fill="auto"/>
          </w:tcPr>
          <w:p w14:paraId="154D3D09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shd w:val="clear" w:color="auto" w:fill="auto"/>
          </w:tcPr>
          <w:p w14:paraId="4F2B5105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  <w:r w:rsidRPr="008262A8">
              <w:rPr>
                <w:rFonts w:ascii="Calibri" w:hAnsi="Calibri" w:cs="Calibri"/>
              </w:rPr>
              <w:t>solve one-step and two-step questions [e.g. ‘How many more?’ and ‘How many fewer?’] using information presented in scaled bar charts and pictograms and tables.</w:t>
            </w:r>
          </w:p>
        </w:tc>
        <w:tc>
          <w:tcPr>
            <w:tcW w:w="2694" w:type="dxa"/>
            <w:shd w:val="clear" w:color="auto" w:fill="auto"/>
          </w:tcPr>
          <w:p w14:paraId="4BD002FC" w14:textId="77777777" w:rsidR="008262A8" w:rsidRPr="008262A8" w:rsidRDefault="008262A8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62A8">
              <w:rPr>
                <w:rFonts w:ascii="Calibri" w:hAnsi="Calibri" w:cs="Calibri"/>
                <w:sz w:val="22"/>
                <w:szCs w:val="22"/>
              </w:rPr>
              <w:t>solve comparison, sum and difference problems using information presented in bar charts, pictograms, tables and other graphs.</w:t>
            </w:r>
          </w:p>
        </w:tc>
        <w:tc>
          <w:tcPr>
            <w:tcW w:w="2693" w:type="dxa"/>
            <w:shd w:val="clear" w:color="auto" w:fill="auto"/>
          </w:tcPr>
          <w:p w14:paraId="060F530B" w14:textId="77777777" w:rsidR="008262A8" w:rsidRPr="008262A8" w:rsidRDefault="008262A8" w:rsidP="00C1544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62A8">
              <w:rPr>
                <w:rFonts w:ascii="Calibri" w:hAnsi="Calibri" w:cs="Calibri"/>
                <w:sz w:val="22"/>
                <w:szCs w:val="22"/>
              </w:rPr>
              <w:t xml:space="preserve">solve comparison, sum and difference problems using information presented in a line graph </w:t>
            </w:r>
          </w:p>
          <w:p w14:paraId="14F18A24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</w:p>
        </w:tc>
        <w:tc>
          <w:tcPr>
            <w:tcW w:w="2294" w:type="dxa"/>
            <w:shd w:val="clear" w:color="auto" w:fill="auto"/>
          </w:tcPr>
          <w:p w14:paraId="114D42F3" w14:textId="77777777" w:rsidR="008262A8" w:rsidRPr="008262A8" w:rsidRDefault="008262A8" w:rsidP="00C15447">
            <w:pPr>
              <w:rPr>
                <w:rFonts w:ascii="Calibri" w:hAnsi="Calibri" w:cs="Calibri"/>
              </w:rPr>
            </w:pPr>
            <w:r w:rsidRPr="008262A8">
              <w:rPr>
                <w:rFonts w:ascii="Calibri" w:hAnsi="Calibri" w:cs="Calibri"/>
              </w:rPr>
              <w:t>calculate and interpret the mean as an average</w:t>
            </w:r>
          </w:p>
        </w:tc>
      </w:tr>
    </w:tbl>
    <w:p w14:paraId="790429DD" w14:textId="77777777" w:rsidR="008262A8" w:rsidRPr="0057731D" w:rsidRDefault="008262A8">
      <w:pPr>
        <w:spacing w:line="300" w:lineRule="atLeast"/>
        <w:rPr>
          <w:rFonts w:ascii="Calibri" w:hAnsi="Calibri" w:cs="Calibri"/>
          <w:b/>
          <w:sz w:val="28"/>
          <w:szCs w:val="28"/>
        </w:rPr>
      </w:pPr>
    </w:p>
    <w:sectPr w:rsidR="008262A8" w:rsidRPr="0057731D" w:rsidSect="00445F88">
      <w:headerReference w:type="default" r:id="rId10"/>
      <w:footerReference w:type="default" r:id="rId11"/>
      <w:type w:val="continuous"/>
      <w:pgSz w:w="16840" w:h="11910" w:orient="landscape"/>
      <w:pgMar w:top="1340" w:right="1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1638A" w14:textId="77777777" w:rsidR="00C15447" w:rsidRDefault="00C15447" w:rsidP="004640B3">
      <w:r>
        <w:separator/>
      </w:r>
    </w:p>
  </w:endnote>
  <w:endnote w:type="continuationSeparator" w:id="0">
    <w:p w14:paraId="4228F09A" w14:textId="77777777" w:rsidR="00C15447" w:rsidRDefault="00C15447" w:rsidP="0046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99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69149" w14:textId="105E0BD7" w:rsidR="00C15447" w:rsidRDefault="00C154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61E95" w14:textId="77777777" w:rsidR="00C15447" w:rsidRDefault="00C15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783D5" w14:textId="77777777" w:rsidR="00C15447" w:rsidRDefault="00C15447" w:rsidP="004640B3">
      <w:r>
        <w:separator/>
      </w:r>
    </w:p>
  </w:footnote>
  <w:footnote w:type="continuationSeparator" w:id="0">
    <w:p w14:paraId="4BB93A18" w14:textId="77777777" w:rsidR="00C15447" w:rsidRDefault="00C15447" w:rsidP="0046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3C46" w14:textId="3F273D5C" w:rsidR="00AA5729" w:rsidRDefault="00AA5729">
    <w:pPr>
      <w:pStyle w:val="Header"/>
    </w:pPr>
    <w:r>
      <w:t xml:space="preserve"> </w:t>
    </w:r>
    <w:r w:rsidRPr="00864EE8">
      <w:rPr>
        <w:rFonts w:asciiTheme="minorHAnsi" w:hAnsiTheme="minorHAnsi" w:cstheme="minorHAnsi"/>
        <w:b/>
        <w:sz w:val="28"/>
        <w:szCs w:val="28"/>
      </w:rPr>
      <w:t xml:space="preserve">  Federation of Penny Acres and Wigley Primary Schools                          </w:t>
    </w:r>
    <w:r>
      <w:rPr>
        <w:rFonts w:asciiTheme="minorHAnsi" w:hAnsiTheme="minorHAnsi" w:cstheme="minorHAnsi"/>
        <w:b/>
        <w:sz w:val="28"/>
        <w:szCs w:val="28"/>
      </w:rPr>
      <w:t xml:space="preserve">     </w:t>
    </w:r>
    <w:r w:rsidRPr="00864EE8">
      <w:rPr>
        <w:rFonts w:asciiTheme="minorHAnsi" w:hAnsiTheme="minorHAnsi" w:cstheme="minorHAnsi"/>
        <w:b/>
        <w:sz w:val="28"/>
        <w:szCs w:val="28"/>
      </w:rPr>
      <w:t xml:space="preserve">     </w:t>
    </w:r>
    <w:r>
      <w:rPr>
        <w:rFonts w:asciiTheme="minorHAnsi" w:hAnsiTheme="minorHAnsi" w:cstheme="minorHAnsi"/>
        <w:b/>
        <w:sz w:val="28"/>
        <w:szCs w:val="28"/>
      </w:rPr>
      <w:t>Mathematics</w:t>
    </w:r>
    <w:r w:rsidRPr="00864EE8">
      <w:rPr>
        <w:rFonts w:asciiTheme="minorHAnsi" w:hAnsiTheme="minorHAnsi" w:cstheme="minorHAnsi"/>
        <w:b/>
        <w:sz w:val="28"/>
        <w:szCs w:val="28"/>
      </w:rPr>
      <w:t xml:space="preserve">                  </w:t>
    </w:r>
    <w:r>
      <w:rPr>
        <w:rFonts w:asciiTheme="minorHAnsi" w:hAnsiTheme="minorHAnsi" w:cstheme="minorHAnsi"/>
        <w:b/>
        <w:sz w:val="28"/>
        <w:szCs w:val="28"/>
      </w:rPr>
      <w:t xml:space="preserve">     </w:t>
    </w:r>
    <w:r w:rsidRPr="00864EE8">
      <w:rPr>
        <w:rFonts w:asciiTheme="minorHAnsi" w:hAnsiTheme="minorHAnsi" w:cstheme="minorHAnsi"/>
        <w:b/>
        <w:sz w:val="28"/>
        <w:szCs w:val="28"/>
      </w:rPr>
      <w:t xml:space="preserve">  Progression of Skills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7B4"/>
    <w:multiLevelType w:val="hybridMultilevel"/>
    <w:tmpl w:val="BD2615D2"/>
    <w:lvl w:ilvl="0" w:tplc="8DEC343C">
      <w:numFmt w:val="bullet"/>
      <w:lvlText w:val=""/>
      <w:lvlJc w:val="left"/>
      <w:pPr>
        <w:ind w:left="19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BC1C12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2" w:tplc="1F382804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3" w:tplc="82B83DC0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4" w:tplc="4E58EB12">
      <w:numFmt w:val="bullet"/>
      <w:lvlText w:val="•"/>
      <w:lvlJc w:val="left"/>
      <w:pPr>
        <w:ind w:left="7727" w:hanging="360"/>
      </w:pPr>
      <w:rPr>
        <w:rFonts w:hint="default"/>
        <w:lang w:val="en-US" w:eastAsia="en-US" w:bidi="ar-SA"/>
      </w:rPr>
    </w:lvl>
    <w:lvl w:ilvl="5" w:tplc="8E2C98E4">
      <w:numFmt w:val="bullet"/>
      <w:lvlText w:val="•"/>
      <w:lvlJc w:val="left"/>
      <w:pPr>
        <w:ind w:left="9169" w:hanging="360"/>
      </w:pPr>
      <w:rPr>
        <w:rFonts w:hint="default"/>
        <w:lang w:val="en-US" w:eastAsia="en-US" w:bidi="ar-SA"/>
      </w:rPr>
    </w:lvl>
    <w:lvl w:ilvl="6" w:tplc="E6BA3264">
      <w:numFmt w:val="bullet"/>
      <w:lvlText w:val="•"/>
      <w:lvlJc w:val="left"/>
      <w:pPr>
        <w:ind w:left="10611" w:hanging="360"/>
      </w:pPr>
      <w:rPr>
        <w:rFonts w:hint="default"/>
        <w:lang w:val="en-US" w:eastAsia="en-US" w:bidi="ar-SA"/>
      </w:rPr>
    </w:lvl>
    <w:lvl w:ilvl="7" w:tplc="87D8E4EC">
      <w:numFmt w:val="bullet"/>
      <w:lvlText w:val="•"/>
      <w:lvlJc w:val="left"/>
      <w:pPr>
        <w:ind w:left="12052" w:hanging="360"/>
      </w:pPr>
      <w:rPr>
        <w:rFonts w:hint="default"/>
        <w:lang w:val="en-US" w:eastAsia="en-US" w:bidi="ar-SA"/>
      </w:rPr>
    </w:lvl>
    <w:lvl w:ilvl="8" w:tplc="B076308A">
      <w:numFmt w:val="bullet"/>
      <w:lvlText w:val="•"/>
      <w:lvlJc w:val="left"/>
      <w:pPr>
        <w:ind w:left="1349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2217"/>
    <w:multiLevelType w:val="hybridMultilevel"/>
    <w:tmpl w:val="F65E1986"/>
    <w:lvl w:ilvl="0" w:tplc="7E1C8AB4">
      <w:numFmt w:val="bullet"/>
      <w:lvlText w:val=""/>
      <w:lvlJc w:val="left"/>
      <w:pPr>
        <w:ind w:left="82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B4F704">
      <w:numFmt w:val="bullet"/>
      <w:lvlText w:val="•"/>
      <w:lvlJc w:val="left"/>
      <w:pPr>
        <w:ind w:left="2132" w:hanging="428"/>
      </w:pPr>
      <w:rPr>
        <w:rFonts w:hint="default"/>
        <w:lang w:val="en-US" w:eastAsia="en-US" w:bidi="ar-SA"/>
      </w:rPr>
    </w:lvl>
    <w:lvl w:ilvl="2" w:tplc="DF520FC2">
      <w:numFmt w:val="bullet"/>
      <w:lvlText w:val="•"/>
      <w:lvlJc w:val="left"/>
      <w:pPr>
        <w:ind w:left="3444" w:hanging="428"/>
      </w:pPr>
      <w:rPr>
        <w:rFonts w:hint="default"/>
        <w:lang w:val="en-US" w:eastAsia="en-US" w:bidi="ar-SA"/>
      </w:rPr>
    </w:lvl>
    <w:lvl w:ilvl="3" w:tplc="D9E236AC">
      <w:numFmt w:val="bullet"/>
      <w:lvlText w:val="•"/>
      <w:lvlJc w:val="left"/>
      <w:pPr>
        <w:ind w:left="4756" w:hanging="428"/>
      </w:pPr>
      <w:rPr>
        <w:rFonts w:hint="default"/>
        <w:lang w:val="en-US" w:eastAsia="en-US" w:bidi="ar-SA"/>
      </w:rPr>
    </w:lvl>
    <w:lvl w:ilvl="4" w:tplc="D2EADDF4">
      <w:numFmt w:val="bullet"/>
      <w:lvlText w:val="•"/>
      <w:lvlJc w:val="left"/>
      <w:pPr>
        <w:ind w:left="6069" w:hanging="428"/>
      </w:pPr>
      <w:rPr>
        <w:rFonts w:hint="default"/>
        <w:lang w:val="en-US" w:eastAsia="en-US" w:bidi="ar-SA"/>
      </w:rPr>
    </w:lvl>
    <w:lvl w:ilvl="5" w:tplc="593A97D4">
      <w:numFmt w:val="bullet"/>
      <w:lvlText w:val="•"/>
      <w:lvlJc w:val="left"/>
      <w:pPr>
        <w:ind w:left="7381" w:hanging="428"/>
      </w:pPr>
      <w:rPr>
        <w:rFonts w:hint="default"/>
        <w:lang w:val="en-US" w:eastAsia="en-US" w:bidi="ar-SA"/>
      </w:rPr>
    </w:lvl>
    <w:lvl w:ilvl="6" w:tplc="29AE8328">
      <w:numFmt w:val="bullet"/>
      <w:lvlText w:val="•"/>
      <w:lvlJc w:val="left"/>
      <w:pPr>
        <w:ind w:left="8693" w:hanging="428"/>
      </w:pPr>
      <w:rPr>
        <w:rFonts w:hint="default"/>
        <w:lang w:val="en-US" w:eastAsia="en-US" w:bidi="ar-SA"/>
      </w:rPr>
    </w:lvl>
    <w:lvl w:ilvl="7" w:tplc="0B90E574">
      <w:numFmt w:val="bullet"/>
      <w:lvlText w:val="•"/>
      <w:lvlJc w:val="left"/>
      <w:pPr>
        <w:ind w:left="10006" w:hanging="428"/>
      </w:pPr>
      <w:rPr>
        <w:rFonts w:hint="default"/>
        <w:lang w:val="en-US" w:eastAsia="en-US" w:bidi="ar-SA"/>
      </w:rPr>
    </w:lvl>
    <w:lvl w:ilvl="8" w:tplc="2C008230">
      <w:numFmt w:val="bullet"/>
      <w:lvlText w:val="•"/>
      <w:lvlJc w:val="left"/>
      <w:pPr>
        <w:ind w:left="11318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1B461601"/>
    <w:multiLevelType w:val="hybridMultilevel"/>
    <w:tmpl w:val="9788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B2849"/>
    <w:multiLevelType w:val="hybridMultilevel"/>
    <w:tmpl w:val="574EE0C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E1958"/>
    <w:multiLevelType w:val="hybridMultilevel"/>
    <w:tmpl w:val="D57ED2C4"/>
    <w:lvl w:ilvl="0" w:tplc="2302764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009844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2" w:tplc="0564089A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3" w:tplc="5E4E6CF8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4" w:tplc="CD7EFA12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5" w:tplc="4CA6F978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6" w:tplc="FDFEB548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  <w:lvl w:ilvl="7" w:tplc="43F8E638">
      <w:numFmt w:val="bullet"/>
      <w:lvlText w:val="•"/>
      <w:lvlJc w:val="left"/>
      <w:pPr>
        <w:ind w:left="10012" w:hanging="360"/>
      </w:pPr>
      <w:rPr>
        <w:rFonts w:hint="default"/>
        <w:lang w:val="en-US" w:eastAsia="en-US" w:bidi="ar-SA"/>
      </w:rPr>
    </w:lvl>
    <w:lvl w:ilvl="8" w:tplc="6F964676">
      <w:numFmt w:val="bullet"/>
      <w:lvlText w:val="•"/>
      <w:lvlJc w:val="left"/>
      <w:pPr>
        <w:ind w:left="1132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D9E5A08"/>
    <w:multiLevelType w:val="hybridMultilevel"/>
    <w:tmpl w:val="40F09A4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EE"/>
    <w:rsid w:val="00051FAD"/>
    <w:rsid w:val="00094567"/>
    <w:rsid w:val="000F56B8"/>
    <w:rsid w:val="000F5DD8"/>
    <w:rsid w:val="001532D6"/>
    <w:rsid w:val="0029498E"/>
    <w:rsid w:val="00386112"/>
    <w:rsid w:val="003B6098"/>
    <w:rsid w:val="003C0062"/>
    <w:rsid w:val="00445F88"/>
    <w:rsid w:val="004640B3"/>
    <w:rsid w:val="00476A6E"/>
    <w:rsid w:val="00520175"/>
    <w:rsid w:val="0057731D"/>
    <w:rsid w:val="00594115"/>
    <w:rsid w:val="008262A8"/>
    <w:rsid w:val="0085318B"/>
    <w:rsid w:val="00864EE8"/>
    <w:rsid w:val="009A6B45"/>
    <w:rsid w:val="00A42CE4"/>
    <w:rsid w:val="00AA5729"/>
    <w:rsid w:val="00C010EE"/>
    <w:rsid w:val="00C15447"/>
    <w:rsid w:val="00C4442A"/>
    <w:rsid w:val="00C5765C"/>
    <w:rsid w:val="00CC3BE5"/>
    <w:rsid w:val="00CE6B4E"/>
    <w:rsid w:val="00DF3F62"/>
    <w:rsid w:val="00F27B5F"/>
    <w:rsid w:val="00F35706"/>
    <w:rsid w:val="00F37892"/>
    <w:rsid w:val="00F4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3A7A"/>
  <w15:docId w15:val="{6E5BCF87-FC38-4DDA-95E1-5E3EAB83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1955" w:right="1782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eGrid">
    <w:name w:val="Table Grid"/>
    <w:basedOn w:val="TableNormal"/>
    <w:uiPriority w:val="39"/>
    <w:rsid w:val="003B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0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98"/>
    <w:rPr>
      <w:color w:val="605E5C"/>
      <w:shd w:val="clear" w:color="auto" w:fill="E1DFDD"/>
    </w:rPr>
  </w:style>
  <w:style w:type="paragraph" w:customStyle="1" w:styleId="Default">
    <w:name w:val="Default"/>
    <w:rsid w:val="000F5DD8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4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0B3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4640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0B3"/>
    <w:rPr>
      <w:rFonts w:ascii="Comic Sans MS" w:eastAsia="Comic Sans MS" w:hAnsi="Comic Sans MS" w:cs="Comic Sans MS"/>
    </w:rPr>
  </w:style>
  <w:style w:type="paragraph" w:styleId="NormalWeb">
    <w:name w:val="Normal (Web)"/>
    <w:basedOn w:val="Normal"/>
    <w:uiPriority w:val="99"/>
    <w:unhideWhenUsed/>
    <w:rsid w:val="00C154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5a7da548ed915d2ac884cb07/PRIMARY_national_curriculum_-_Mathematics_22071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media/5a7da548ed915d2ac884cb07/PRIMARY_national_curriculum_-_Mathematics_2207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4246</Words>
  <Characters>24205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Lynsey Gregory</cp:lastModifiedBy>
  <cp:revision>2</cp:revision>
  <dcterms:created xsi:type="dcterms:W3CDTF">2025-01-06T11:50:00Z</dcterms:created>
  <dcterms:modified xsi:type="dcterms:W3CDTF">2025-01-06T11:50:00Z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2013</vt:lpwstr>
  </property>
</Properties>
</file>